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0906A" w14:textId="3F9BD7C2" w:rsidR="003805F2" w:rsidRDefault="003805F2" w:rsidP="003805F2">
      <w:pPr>
        <w:pStyle w:val="Default"/>
        <w:jc w:val="center"/>
        <w:rPr>
          <w:b/>
          <w:bCs/>
          <w:sz w:val="20"/>
          <w:szCs w:val="20"/>
        </w:rPr>
      </w:pPr>
    </w:p>
    <w:p w14:paraId="72710A9F" w14:textId="77777777" w:rsidR="003805F2" w:rsidRDefault="003805F2" w:rsidP="003805F2">
      <w:pPr>
        <w:pStyle w:val="Default"/>
        <w:jc w:val="center"/>
        <w:rPr>
          <w:b/>
          <w:bCs/>
          <w:sz w:val="20"/>
          <w:szCs w:val="20"/>
        </w:rPr>
      </w:pPr>
    </w:p>
    <w:p w14:paraId="75B166FA" w14:textId="77777777" w:rsidR="003805F2" w:rsidRDefault="003805F2" w:rsidP="003805F2">
      <w:pPr>
        <w:pStyle w:val="Default"/>
        <w:jc w:val="center"/>
        <w:rPr>
          <w:b/>
          <w:bCs/>
          <w:sz w:val="20"/>
          <w:szCs w:val="20"/>
        </w:rPr>
      </w:pPr>
    </w:p>
    <w:p w14:paraId="31C87058" w14:textId="77777777" w:rsidR="003805F2" w:rsidRDefault="003805F2" w:rsidP="003805F2">
      <w:pPr>
        <w:pStyle w:val="Default"/>
        <w:jc w:val="center"/>
        <w:rPr>
          <w:b/>
          <w:bCs/>
          <w:sz w:val="20"/>
          <w:szCs w:val="20"/>
        </w:rPr>
      </w:pPr>
    </w:p>
    <w:p w14:paraId="718AAC9E" w14:textId="77777777" w:rsidR="003805F2" w:rsidRDefault="003805F2" w:rsidP="003805F2">
      <w:pPr>
        <w:pStyle w:val="Default"/>
        <w:jc w:val="center"/>
        <w:rPr>
          <w:b/>
          <w:bCs/>
          <w:sz w:val="20"/>
          <w:szCs w:val="20"/>
        </w:rPr>
      </w:pPr>
    </w:p>
    <w:p w14:paraId="700D22A1" w14:textId="77777777" w:rsidR="003805F2" w:rsidRDefault="003805F2" w:rsidP="003805F2">
      <w:pPr>
        <w:pStyle w:val="Default"/>
        <w:jc w:val="center"/>
        <w:rPr>
          <w:b/>
          <w:bCs/>
          <w:sz w:val="20"/>
          <w:szCs w:val="20"/>
        </w:rPr>
      </w:pPr>
    </w:p>
    <w:p w14:paraId="42F676A5" w14:textId="2751C8AE" w:rsidR="003805F2" w:rsidRDefault="00E90E1A" w:rsidP="003805F2">
      <w:pPr>
        <w:pStyle w:val="Default"/>
        <w:jc w:val="center"/>
        <w:rPr>
          <w:b/>
          <w:bCs/>
          <w:sz w:val="20"/>
          <w:szCs w:val="20"/>
        </w:rPr>
      </w:pPr>
      <w:r>
        <w:rPr>
          <w:noProof/>
          <w:lang w:eastAsia="en-GB"/>
        </w:rPr>
        <w:drawing>
          <wp:inline distT="0" distB="0" distL="0" distR="0" wp14:anchorId="13CB168A" wp14:editId="7E4EE25F">
            <wp:extent cx="2597150" cy="26928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3738" cy="2699705"/>
                    </a:xfrm>
                    <a:prstGeom prst="rect">
                      <a:avLst/>
                    </a:prstGeom>
                    <a:noFill/>
                    <a:ln>
                      <a:noFill/>
                    </a:ln>
                  </pic:spPr>
                </pic:pic>
              </a:graphicData>
            </a:graphic>
          </wp:inline>
        </w:drawing>
      </w:r>
    </w:p>
    <w:p w14:paraId="04327109" w14:textId="77777777" w:rsidR="003805F2" w:rsidRDefault="003805F2" w:rsidP="003805F2">
      <w:pPr>
        <w:pStyle w:val="Default"/>
        <w:jc w:val="center"/>
        <w:rPr>
          <w:b/>
          <w:bCs/>
          <w:sz w:val="20"/>
          <w:szCs w:val="20"/>
        </w:rPr>
      </w:pPr>
    </w:p>
    <w:p w14:paraId="1E2718A0" w14:textId="77777777" w:rsidR="003805F2" w:rsidRDefault="003805F2" w:rsidP="003805F2">
      <w:pPr>
        <w:pStyle w:val="Default"/>
        <w:jc w:val="center"/>
        <w:rPr>
          <w:b/>
          <w:bCs/>
          <w:sz w:val="20"/>
          <w:szCs w:val="20"/>
        </w:rPr>
      </w:pPr>
    </w:p>
    <w:p w14:paraId="5CE867FF" w14:textId="77777777" w:rsidR="003805F2" w:rsidRDefault="003805F2" w:rsidP="003805F2">
      <w:pPr>
        <w:pStyle w:val="Default"/>
        <w:jc w:val="center"/>
        <w:rPr>
          <w:b/>
          <w:bCs/>
          <w:sz w:val="20"/>
          <w:szCs w:val="20"/>
        </w:rPr>
      </w:pPr>
    </w:p>
    <w:p w14:paraId="5AEA927A" w14:textId="77777777" w:rsidR="003805F2" w:rsidRDefault="003805F2" w:rsidP="003805F2">
      <w:pPr>
        <w:pStyle w:val="Default"/>
        <w:jc w:val="center"/>
        <w:rPr>
          <w:b/>
          <w:bCs/>
          <w:sz w:val="20"/>
          <w:szCs w:val="20"/>
        </w:rPr>
      </w:pPr>
    </w:p>
    <w:p w14:paraId="74024149" w14:textId="77777777" w:rsidR="003805F2" w:rsidRDefault="003805F2" w:rsidP="003805F2">
      <w:pPr>
        <w:pStyle w:val="Default"/>
        <w:jc w:val="center"/>
        <w:rPr>
          <w:b/>
          <w:bCs/>
          <w:sz w:val="20"/>
          <w:szCs w:val="20"/>
        </w:rPr>
      </w:pPr>
    </w:p>
    <w:p w14:paraId="158F8E19" w14:textId="77777777" w:rsidR="003805F2" w:rsidRDefault="003805F2" w:rsidP="003805F2">
      <w:pPr>
        <w:pStyle w:val="Default"/>
        <w:jc w:val="center"/>
        <w:rPr>
          <w:b/>
          <w:bCs/>
          <w:sz w:val="44"/>
          <w:szCs w:val="44"/>
        </w:rPr>
      </w:pPr>
      <w:r>
        <w:rPr>
          <w:b/>
          <w:bCs/>
          <w:sz w:val="44"/>
          <w:szCs w:val="44"/>
        </w:rPr>
        <w:t>St Wilfrid’s RC College</w:t>
      </w:r>
    </w:p>
    <w:p w14:paraId="3F4B233C" w14:textId="77777777" w:rsidR="003805F2" w:rsidRPr="00565CE5" w:rsidRDefault="003805F2" w:rsidP="003805F2">
      <w:pPr>
        <w:pStyle w:val="Default"/>
        <w:jc w:val="center"/>
        <w:rPr>
          <w:b/>
          <w:bCs/>
          <w:color w:val="auto"/>
          <w:sz w:val="44"/>
          <w:szCs w:val="44"/>
        </w:rPr>
      </w:pPr>
      <w:r w:rsidRPr="00565CE5">
        <w:rPr>
          <w:b/>
          <w:bCs/>
          <w:color w:val="auto"/>
          <w:sz w:val="44"/>
          <w:szCs w:val="44"/>
        </w:rPr>
        <w:t>Admissions Policy</w:t>
      </w:r>
    </w:p>
    <w:p w14:paraId="40937995" w14:textId="678B0823" w:rsidR="003805F2" w:rsidRPr="00565CE5" w:rsidRDefault="00AB57BE" w:rsidP="003805F2">
      <w:pPr>
        <w:pStyle w:val="Default"/>
        <w:jc w:val="center"/>
        <w:rPr>
          <w:b/>
          <w:bCs/>
          <w:color w:val="auto"/>
          <w:sz w:val="20"/>
          <w:szCs w:val="20"/>
        </w:rPr>
      </w:pPr>
      <w:r>
        <w:rPr>
          <w:b/>
          <w:bCs/>
          <w:color w:val="auto"/>
          <w:sz w:val="44"/>
          <w:szCs w:val="44"/>
        </w:rPr>
        <w:t>202</w:t>
      </w:r>
      <w:r w:rsidR="00444B3C">
        <w:rPr>
          <w:b/>
          <w:bCs/>
          <w:color w:val="auto"/>
          <w:sz w:val="44"/>
          <w:szCs w:val="44"/>
        </w:rPr>
        <w:t>3</w:t>
      </w:r>
      <w:r>
        <w:rPr>
          <w:b/>
          <w:bCs/>
          <w:color w:val="auto"/>
          <w:sz w:val="44"/>
          <w:szCs w:val="44"/>
        </w:rPr>
        <w:t xml:space="preserve"> – 202</w:t>
      </w:r>
      <w:r w:rsidR="00444B3C">
        <w:rPr>
          <w:b/>
          <w:bCs/>
          <w:color w:val="auto"/>
          <w:sz w:val="44"/>
          <w:szCs w:val="44"/>
        </w:rPr>
        <w:t>4</w:t>
      </w:r>
    </w:p>
    <w:p w14:paraId="74AC1939" w14:textId="77777777" w:rsidR="003805F2" w:rsidRPr="00565CE5" w:rsidRDefault="003805F2" w:rsidP="003805F2">
      <w:pPr>
        <w:pStyle w:val="Default"/>
        <w:jc w:val="center"/>
        <w:rPr>
          <w:b/>
          <w:bCs/>
          <w:color w:val="auto"/>
          <w:sz w:val="20"/>
          <w:szCs w:val="20"/>
        </w:rPr>
      </w:pPr>
    </w:p>
    <w:p w14:paraId="0950A695" w14:textId="77777777" w:rsidR="003805F2" w:rsidRPr="00565CE5" w:rsidRDefault="003805F2" w:rsidP="003805F2">
      <w:pPr>
        <w:pStyle w:val="Default"/>
        <w:jc w:val="center"/>
        <w:rPr>
          <w:b/>
          <w:bCs/>
          <w:color w:val="auto"/>
          <w:sz w:val="20"/>
          <w:szCs w:val="20"/>
        </w:rPr>
      </w:pPr>
    </w:p>
    <w:p w14:paraId="761353CE" w14:textId="77777777" w:rsidR="003805F2" w:rsidRPr="00565CE5" w:rsidRDefault="003805F2" w:rsidP="003805F2">
      <w:pPr>
        <w:pStyle w:val="Default"/>
        <w:jc w:val="center"/>
        <w:rPr>
          <w:b/>
          <w:bCs/>
          <w:color w:val="auto"/>
          <w:sz w:val="20"/>
          <w:szCs w:val="20"/>
        </w:rPr>
      </w:pPr>
    </w:p>
    <w:p w14:paraId="5E82F015" w14:textId="77777777" w:rsidR="003805F2" w:rsidRPr="00565CE5" w:rsidRDefault="003805F2" w:rsidP="003805F2">
      <w:pPr>
        <w:pStyle w:val="Default"/>
        <w:jc w:val="center"/>
        <w:rPr>
          <w:b/>
          <w:bCs/>
          <w:color w:val="auto"/>
          <w:sz w:val="20"/>
          <w:szCs w:val="20"/>
        </w:rPr>
      </w:pPr>
    </w:p>
    <w:p w14:paraId="60414532" w14:textId="77777777" w:rsidR="003805F2" w:rsidRPr="00565CE5" w:rsidRDefault="003805F2" w:rsidP="003805F2">
      <w:pPr>
        <w:pStyle w:val="Default"/>
        <w:jc w:val="center"/>
        <w:rPr>
          <w:b/>
          <w:bCs/>
          <w:color w:val="auto"/>
          <w:sz w:val="20"/>
          <w:szCs w:val="20"/>
        </w:rPr>
      </w:pPr>
    </w:p>
    <w:p w14:paraId="43087AC3" w14:textId="77777777" w:rsidR="003805F2" w:rsidRPr="00565CE5" w:rsidRDefault="003805F2" w:rsidP="003805F2">
      <w:pPr>
        <w:pStyle w:val="Default"/>
        <w:jc w:val="center"/>
        <w:rPr>
          <w:b/>
          <w:bCs/>
          <w:color w:val="auto"/>
          <w:sz w:val="20"/>
          <w:szCs w:val="20"/>
        </w:rPr>
      </w:pPr>
    </w:p>
    <w:p w14:paraId="375A5E63" w14:textId="77777777" w:rsidR="003805F2" w:rsidRPr="00565CE5" w:rsidRDefault="003805F2" w:rsidP="003805F2">
      <w:pPr>
        <w:pStyle w:val="Default"/>
        <w:jc w:val="center"/>
        <w:rPr>
          <w:b/>
          <w:bCs/>
          <w:color w:val="auto"/>
          <w:sz w:val="20"/>
          <w:szCs w:val="20"/>
        </w:rPr>
      </w:pPr>
    </w:p>
    <w:p w14:paraId="20E3C3C0" w14:textId="77777777" w:rsidR="003805F2" w:rsidRPr="00565CE5" w:rsidRDefault="003805F2" w:rsidP="003805F2">
      <w:pPr>
        <w:pStyle w:val="Default"/>
        <w:jc w:val="center"/>
        <w:rPr>
          <w:b/>
          <w:bCs/>
          <w:color w:val="auto"/>
          <w:sz w:val="20"/>
          <w:szCs w:val="20"/>
        </w:rPr>
      </w:pPr>
    </w:p>
    <w:p w14:paraId="05E491F8" w14:textId="77777777" w:rsidR="003805F2" w:rsidRDefault="003805F2">
      <w:pPr>
        <w:rPr>
          <w:b/>
        </w:rPr>
      </w:pPr>
    </w:p>
    <w:p w14:paraId="04EF1AE2" w14:textId="77777777" w:rsidR="00376ED6" w:rsidRDefault="00376ED6">
      <w:pPr>
        <w:rPr>
          <w:b/>
        </w:rPr>
      </w:pPr>
      <w:r>
        <w:rPr>
          <w:b/>
        </w:rPr>
        <w:br w:type="page"/>
      </w:r>
    </w:p>
    <w:p w14:paraId="455CABC0" w14:textId="4E8FFD24" w:rsidR="000C04FC" w:rsidRPr="000C04FC" w:rsidRDefault="00E9257A" w:rsidP="00E9257A">
      <w:pPr>
        <w:spacing w:after="120"/>
        <w:contextualSpacing/>
        <w:jc w:val="center"/>
        <w:outlineLvl w:val="1"/>
        <w:rPr>
          <w:b/>
        </w:rPr>
      </w:pPr>
      <w:r>
        <w:rPr>
          <w:b/>
        </w:rPr>
        <w:lastRenderedPageBreak/>
        <w:t>St Wilfrid’s RC College, South Tyneside</w:t>
      </w:r>
    </w:p>
    <w:p w14:paraId="0F35B0CE" w14:textId="57B6554E" w:rsidR="000C04FC" w:rsidRPr="000C04FC" w:rsidRDefault="00AB57BE" w:rsidP="000C04FC">
      <w:pPr>
        <w:spacing w:after="120"/>
        <w:contextualSpacing/>
        <w:jc w:val="center"/>
        <w:rPr>
          <w:rFonts w:eastAsia="Calibri" w:cs="Calibri Light"/>
          <w:b/>
          <w:bCs/>
          <w:lang w:eastAsia="en-GB"/>
        </w:rPr>
      </w:pPr>
      <w:r>
        <w:rPr>
          <w:rFonts w:eastAsia="Calibri" w:cs="Calibri Light"/>
          <w:b/>
          <w:bCs/>
          <w:lang w:eastAsia="en-GB"/>
        </w:rPr>
        <w:t>ADMISSION POLICY 20</w:t>
      </w:r>
      <w:r w:rsidR="000C04FC" w:rsidRPr="000C04FC">
        <w:rPr>
          <w:rFonts w:eastAsia="Calibri" w:cs="Calibri Light"/>
          <w:b/>
          <w:bCs/>
          <w:lang w:eastAsia="en-GB"/>
        </w:rPr>
        <w:t>2</w:t>
      </w:r>
      <w:r w:rsidR="00444B3C">
        <w:rPr>
          <w:rFonts w:eastAsia="Calibri" w:cs="Calibri Light"/>
          <w:b/>
          <w:bCs/>
          <w:lang w:eastAsia="en-GB"/>
        </w:rPr>
        <w:t>3</w:t>
      </w:r>
      <w:r>
        <w:rPr>
          <w:rFonts w:eastAsia="Calibri" w:cs="Calibri Light"/>
          <w:b/>
          <w:bCs/>
          <w:lang w:eastAsia="en-GB"/>
        </w:rPr>
        <w:t>-2</w:t>
      </w:r>
      <w:r w:rsidR="00444B3C">
        <w:rPr>
          <w:rFonts w:eastAsia="Calibri" w:cs="Calibri Light"/>
          <w:b/>
          <w:bCs/>
          <w:lang w:eastAsia="en-GB"/>
        </w:rPr>
        <w:t>4</w:t>
      </w:r>
    </w:p>
    <w:p w14:paraId="19CC9053" w14:textId="77777777" w:rsidR="000C04FC" w:rsidRPr="000C04FC" w:rsidRDefault="000C04FC" w:rsidP="000C04FC">
      <w:pPr>
        <w:spacing w:after="120"/>
        <w:contextualSpacing/>
        <w:jc w:val="center"/>
        <w:rPr>
          <w:b/>
        </w:rPr>
      </w:pPr>
    </w:p>
    <w:p w14:paraId="57C9908D" w14:textId="6CF4BB38" w:rsidR="000C04FC" w:rsidRPr="000C04FC" w:rsidRDefault="00E9257A" w:rsidP="000C04FC">
      <w:pPr>
        <w:spacing w:after="120"/>
        <w:contextualSpacing/>
        <w:jc w:val="both"/>
        <w:rPr>
          <w:rFonts w:eastAsia="Calibri" w:cs="Calibri Light"/>
          <w:lang w:eastAsia="en-GB"/>
        </w:rPr>
      </w:pPr>
      <w:r>
        <w:rPr>
          <w:b/>
        </w:rPr>
        <w:t>St Wilfrid’s RC College</w:t>
      </w:r>
      <w:r w:rsidR="000C04FC" w:rsidRPr="000C04FC">
        <w:rPr>
          <w:rFonts w:eastAsia="Calibri" w:cs="Calibri Light"/>
          <w:lang w:eastAsia="en-GB"/>
        </w:rPr>
        <w:t xml:space="preserve"> 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governing body</w:t>
      </w:r>
      <w:r w:rsidR="000C04FC" w:rsidRPr="000C04FC">
        <w:rPr>
          <w:rFonts w:eastAsia="Calibri" w:cs="Calibri Light"/>
          <w:vertAlign w:val="superscript"/>
          <w:lang w:eastAsia="en-GB"/>
        </w:rPr>
        <w:footnoteReference w:id="2"/>
      </w:r>
      <w:r w:rsidR="000C04FC" w:rsidRPr="000C04FC">
        <w:rPr>
          <w:rFonts w:eastAsia="Calibri" w:cs="Calibri Light"/>
          <w:lang w:eastAsia="en-GB"/>
        </w:rPr>
        <w:t xml:space="preserve"> as part of the Catholic Church in accordance with its trust deed and </w:t>
      </w:r>
      <w:r w:rsidRPr="00E9257A">
        <w:t>instrument of government</w:t>
      </w:r>
      <w:r w:rsidR="000C04FC" w:rsidRPr="000C04FC">
        <w:rPr>
          <w:rFonts w:eastAsia="Calibri" w:cs="Calibri Light"/>
          <w:lang w:eastAsia="en-GB"/>
        </w:rPr>
        <w:t xml:space="preserve">, and seeks at all times to be a witness to Our Lord Jesus Christ. </w:t>
      </w:r>
    </w:p>
    <w:p w14:paraId="6ABB473D" w14:textId="77777777" w:rsidR="000C04FC" w:rsidRPr="000C04FC" w:rsidRDefault="000C04FC" w:rsidP="000C04FC">
      <w:pPr>
        <w:spacing w:after="120"/>
        <w:contextualSpacing/>
        <w:jc w:val="both"/>
        <w:rPr>
          <w:rFonts w:eastAsia="Calibri" w:cs="Calibri Light"/>
          <w:lang w:eastAsia="en-GB"/>
        </w:rPr>
      </w:pPr>
    </w:p>
    <w:p w14:paraId="2DA8DD15" w14:textId="531E566D"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As a Catholic school</w:t>
      </w:r>
      <w:r w:rsidR="00E9257A">
        <w:rPr>
          <w:rStyle w:val="FootnoteReference"/>
          <w:rFonts w:eastAsia="Calibri" w:cs="Calibri Light"/>
          <w:lang w:eastAsia="en-GB"/>
        </w:rPr>
        <w:footnoteReference w:id="3"/>
      </w:r>
      <w:r w:rsidRPr="000C04FC">
        <w:rPr>
          <w:rFonts w:eastAsia="Calibri" w:cs="Calibri Light"/>
          <w:lang w:eastAsia="en-GB"/>
        </w:rPr>
        <w:t>,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 admission arrangements.</w:t>
      </w:r>
    </w:p>
    <w:p w14:paraId="42363403" w14:textId="77777777" w:rsidR="000C04FC" w:rsidRPr="000C04FC" w:rsidRDefault="000C04FC" w:rsidP="000C04FC">
      <w:pPr>
        <w:spacing w:after="120"/>
        <w:contextualSpacing/>
        <w:jc w:val="both"/>
        <w:rPr>
          <w:rFonts w:eastAsia="Calibri" w:cs="Calibri Light"/>
          <w:lang w:eastAsia="en-GB"/>
        </w:rPr>
      </w:pPr>
    </w:p>
    <w:p w14:paraId="34763893" w14:textId="77777777"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 xml:space="preserve">The admission policy criteria will be dealt with on an equal preference basis. </w:t>
      </w:r>
    </w:p>
    <w:p w14:paraId="36651EF1" w14:textId="77777777" w:rsidR="000C04FC" w:rsidRPr="000C04FC" w:rsidRDefault="000C04FC" w:rsidP="000C04FC">
      <w:pPr>
        <w:spacing w:after="120"/>
        <w:contextualSpacing/>
        <w:jc w:val="both"/>
        <w:rPr>
          <w:rFonts w:eastAsia="Calibri" w:cs="Calibri Light"/>
          <w:lang w:eastAsia="en-GB"/>
        </w:rPr>
      </w:pPr>
    </w:p>
    <w:p w14:paraId="6060DE96" w14:textId="1FE18A73" w:rsidR="000C04FC" w:rsidRPr="000C04FC" w:rsidDel="00CB7BA7" w:rsidRDefault="00CB7BA7" w:rsidP="000C04FC">
      <w:pPr>
        <w:rPr>
          <w:del w:id="0" w:author="Monica Robles" w:date="2021-10-12T08:59:00Z"/>
          <w:rFonts w:eastAsia="Calibri" w:cs="Times New Roman"/>
          <w:lang w:eastAsia="en-GB"/>
        </w:rPr>
      </w:pPr>
      <w:ins w:id="1" w:author="Monica Robles" w:date="2021-10-12T08:59:00Z">
        <w:r w:rsidRPr="00CB7BA7">
          <w:rPr>
            <w:rFonts w:eastAsia="Calibri" w:cs="Times New Roman"/>
            <w:lang w:eastAsia="en-GB"/>
          </w:rPr>
          <w:t xml:space="preserve">Bishop </w:t>
        </w:r>
      </w:ins>
      <w:ins w:id="2" w:author="Monica Robles" w:date="2021-10-12T10:43:00Z">
        <w:r w:rsidR="00603919">
          <w:rPr>
            <w:rFonts w:eastAsia="Calibri" w:cs="Times New Roman"/>
            <w:lang w:eastAsia="en-GB"/>
          </w:rPr>
          <w:t>Chadwick</w:t>
        </w:r>
      </w:ins>
      <w:ins w:id="3" w:author="Monica Robles" w:date="2021-10-12T08:59:00Z">
        <w:r w:rsidRPr="00CB7BA7">
          <w:rPr>
            <w:rFonts w:eastAsia="Calibri" w:cs="Times New Roman"/>
            <w:lang w:eastAsia="en-GB"/>
          </w:rPr>
          <w:t xml:space="preserve"> Catholic Education Trust is the admissions authority and is responsible for determining the admission policy. The local authority coordinates the admissions process on behalf of the Trust. The administration and operation of the admission policy is delegated by the Trust to the Local Governing Committee.</w:t>
        </w:r>
      </w:ins>
      <w:del w:id="4" w:author="Monica Robles" w:date="2021-10-12T08:59:00Z">
        <w:r w:rsidR="000C04FC" w:rsidRPr="000C04FC" w:rsidDel="00CB7BA7">
          <w:rPr>
            <w:rFonts w:eastAsia="Calibri" w:cs="Times New Roman"/>
            <w:lang w:eastAsia="en-GB"/>
          </w:rPr>
          <w:delText xml:space="preserve">The governing body is the admissions authority and has responsibility for admissions to this school. The local authority undertakes the coordination of admission arrangements. </w:delText>
        </w:r>
      </w:del>
    </w:p>
    <w:p w14:paraId="7F4814ED" w14:textId="77777777" w:rsidR="000C04FC" w:rsidRPr="000C04FC" w:rsidRDefault="000C04FC" w:rsidP="000C04FC">
      <w:pPr>
        <w:rPr>
          <w:rFonts w:eastAsia="Calibri" w:cs="Times New Roman"/>
          <w:lang w:eastAsia="en-GB"/>
        </w:rPr>
      </w:pPr>
    </w:p>
    <w:p w14:paraId="0B57D2A5" w14:textId="77777777" w:rsidR="000C04FC" w:rsidRPr="000C04FC" w:rsidRDefault="000C04FC" w:rsidP="000C04FC">
      <w:pPr>
        <w:numPr>
          <w:ilvl w:val="1"/>
          <w:numId w:val="0"/>
        </w:numPr>
        <w:spacing w:before="120" w:after="120"/>
        <w:rPr>
          <w:b/>
          <w:lang w:eastAsia="en-GB"/>
        </w:rPr>
      </w:pPr>
      <w:r w:rsidRPr="000C04FC">
        <w:rPr>
          <w:b/>
          <w:lang w:eastAsia="en-GB"/>
        </w:rPr>
        <w:t>Parishes served by the school</w:t>
      </w:r>
    </w:p>
    <w:p w14:paraId="4338B1DF" w14:textId="594DEFE8" w:rsidR="000C04FC" w:rsidRDefault="000C04FC" w:rsidP="000C04FC">
      <w:pPr>
        <w:spacing w:after="120"/>
        <w:contextualSpacing/>
        <w:jc w:val="both"/>
        <w:rPr>
          <w:rFonts w:eastAsia="Calibri" w:cs="Calibri Light"/>
          <w:lang w:eastAsia="en-GB"/>
        </w:rPr>
      </w:pPr>
      <w:r w:rsidRPr="000C04FC">
        <w:rPr>
          <w:rFonts w:eastAsia="Calibri" w:cs="Calibri Light"/>
          <w:lang w:eastAsia="en-GB"/>
        </w:rPr>
        <w:t xml:space="preserve">The school </w:t>
      </w:r>
      <w:r w:rsidRPr="000C04FC">
        <w:t>serves</w:t>
      </w:r>
      <w:r w:rsidRPr="000C04FC">
        <w:rPr>
          <w:rFonts w:eastAsia="Calibri" w:cs="Calibri Light"/>
          <w:lang w:eastAsia="en-GB"/>
        </w:rPr>
        <w:t xml:space="preserve"> the parish</w:t>
      </w:r>
      <w:r w:rsidR="00E9257A">
        <w:rPr>
          <w:rFonts w:eastAsia="Calibri" w:cs="Calibri Light"/>
          <w:lang w:eastAsia="en-GB"/>
        </w:rPr>
        <w:t>es of:</w:t>
      </w:r>
    </w:p>
    <w:p w14:paraId="2723F88B" w14:textId="77777777" w:rsidR="00E9257A" w:rsidRDefault="00E9257A" w:rsidP="000C04FC">
      <w:pPr>
        <w:spacing w:after="120"/>
        <w:contextualSpacing/>
        <w:jc w:val="both"/>
        <w:rPr>
          <w:rFonts w:eastAsia="Calibri" w:cs="Calibri Light"/>
          <w:lang w:eastAsia="en-GB"/>
        </w:rPr>
      </w:pPr>
    </w:p>
    <w:p w14:paraId="5B7A6C5B" w14:textId="4F9D5377" w:rsidR="00E9257A" w:rsidRPr="00E9257A" w:rsidRDefault="00E9257A" w:rsidP="00E9257A">
      <w:pPr>
        <w:spacing w:after="120"/>
        <w:contextualSpacing/>
        <w:jc w:val="both"/>
        <w:rPr>
          <w:rFonts w:eastAsia="Calibri" w:cs="Calibri Light"/>
          <w:lang w:eastAsia="en-GB"/>
        </w:rPr>
      </w:pPr>
      <w:r>
        <w:rPr>
          <w:rFonts w:eastAsia="Calibri" w:cs="Calibri Light"/>
          <w:lang w:eastAsia="en-GB"/>
        </w:rPr>
        <w:t>Ss Peter and Paul’s, South Shields</w:t>
      </w:r>
    </w:p>
    <w:p w14:paraId="029BB681" w14:textId="5DBF426C" w:rsidR="00E9257A" w:rsidRPr="00E9257A" w:rsidRDefault="00E9257A" w:rsidP="00E9257A">
      <w:pPr>
        <w:spacing w:after="120"/>
        <w:contextualSpacing/>
        <w:jc w:val="both"/>
        <w:rPr>
          <w:rFonts w:eastAsia="Calibri" w:cs="Calibri Light"/>
          <w:lang w:eastAsia="en-GB"/>
        </w:rPr>
      </w:pPr>
      <w:r>
        <w:rPr>
          <w:rFonts w:eastAsia="Calibri" w:cs="Calibri Light"/>
          <w:lang w:eastAsia="en-GB"/>
        </w:rPr>
        <w:t>St Oswald’s, South Shields</w:t>
      </w:r>
    </w:p>
    <w:p w14:paraId="2AB5255E" w14:textId="3697383C" w:rsidR="00E9257A" w:rsidRPr="00E9257A" w:rsidRDefault="00E9257A" w:rsidP="00E9257A">
      <w:pPr>
        <w:spacing w:after="120"/>
        <w:contextualSpacing/>
        <w:jc w:val="both"/>
        <w:rPr>
          <w:rFonts w:eastAsia="Calibri" w:cs="Calibri Light"/>
          <w:lang w:eastAsia="en-GB"/>
        </w:rPr>
      </w:pPr>
      <w:r>
        <w:rPr>
          <w:rFonts w:eastAsia="Calibri" w:cs="Calibri Light"/>
          <w:lang w:eastAsia="en-GB"/>
        </w:rPr>
        <w:t>St Bede’s, Jarrow</w:t>
      </w:r>
    </w:p>
    <w:p w14:paraId="02674AF7" w14:textId="3F0C0294" w:rsidR="00E9257A" w:rsidRPr="00E9257A" w:rsidRDefault="00E9257A" w:rsidP="00E9257A">
      <w:pPr>
        <w:spacing w:after="120"/>
        <w:contextualSpacing/>
        <w:jc w:val="both"/>
        <w:rPr>
          <w:rFonts w:eastAsia="Calibri" w:cs="Calibri Light"/>
          <w:lang w:eastAsia="en-GB"/>
        </w:rPr>
      </w:pPr>
      <w:r w:rsidRPr="00E9257A">
        <w:rPr>
          <w:rFonts w:eastAsia="Calibri" w:cs="Calibri Light"/>
          <w:lang w:eastAsia="en-GB"/>
        </w:rPr>
        <w:t>St Gregory</w:t>
      </w:r>
      <w:r>
        <w:rPr>
          <w:rFonts w:eastAsia="Calibri" w:cs="Calibri Light"/>
          <w:lang w:eastAsia="en-GB"/>
        </w:rPr>
        <w:t>’s, South Shields</w:t>
      </w:r>
    </w:p>
    <w:p w14:paraId="4FB3989B" w14:textId="77777777" w:rsidR="00E9257A" w:rsidRPr="00E9257A" w:rsidRDefault="00E9257A" w:rsidP="00E9257A">
      <w:pPr>
        <w:spacing w:after="120"/>
        <w:contextualSpacing/>
        <w:jc w:val="both"/>
        <w:rPr>
          <w:rFonts w:eastAsia="Calibri" w:cs="Calibri Light"/>
          <w:lang w:eastAsia="en-GB"/>
        </w:rPr>
      </w:pPr>
      <w:r w:rsidRPr="00E9257A">
        <w:rPr>
          <w:rFonts w:eastAsia="Calibri" w:cs="Calibri Light"/>
          <w:lang w:eastAsia="en-GB"/>
        </w:rPr>
        <w:t xml:space="preserve">Sacred Heart, Boldon </w:t>
      </w:r>
    </w:p>
    <w:p w14:paraId="37F258F7" w14:textId="1173D395" w:rsidR="00E9257A" w:rsidRPr="00E9257A" w:rsidRDefault="00E9257A" w:rsidP="00E9257A">
      <w:pPr>
        <w:spacing w:after="120"/>
        <w:contextualSpacing/>
        <w:jc w:val="both"/>
        <w:rPr>
          <w:rFonts w:eastAsia="Calibri" w:cs="Calibri Light"/>
          <w:lang w:eastAsia="en-GB"/>
        </w:rPr>
      </w:pPr>
      <w:r>
        <w:rPr>
          <w:rFonts w:eastAsia="Calibri" w:cs="Calibri Light"/>
          <w:lang w:eastAsia="en-GB"/>
        </w:rPr>
        <w:t>Holy Rosary, South Shields</w:t>
      </w:r>
    </w:p>
    <w:p w14:paraId="471267D4" w14:textId="4F43061A" w:rsidR="00E9257A" w:rsidRPr="000C04FC" w:rsidRDefault="00E9257A" w:rsidP="00E9257A">
      <w:pPr>
        <w:spacing w:after="120"/>
        <w:contextualSpacing/>
        <w:jc w:val="both"/>
        <w:rPr>
          <w:rFonts w:eastAsia="Calibri" w:cs="Calibri Light"/>
          <w:lang w:eastAsia="en-GB"/>
        </w:rPr>
      </w:pPr>
      <w:r w:rsidRPr="00E9257A">
        <w:rPr>
          <w:rFonts w:eastAsia="Calibri" w:cs="Calibri Light"/>
          <w:lang w:eastAsia="en-GB"/>
        </w:rPr>
        <w:t>St Mary’s, Jarrow</w:t>
      </w:r>
    </w:p>
    <w:p w14:paraId="710C9F1C" w14:textId="77777777" w:rsidR="000C04FC" w:rsidRPr="000C04FC" w:rsidRDefault="000C04FC" w:rsidP="000C04FC">
      <w:pPr>
        <w:spacing w:after="120"/>
        <w:contextualSpacing/>
        <w:jc w:val="both"/>
        <w:rPr>
          <w:rFonts w:eastAsia="Calibri" w:cs="Calibri Light"/>
          <w:lang w:eastAsia="en-GB"/>
        </w:rPr>
      </w:pPr>
    </w:p>
    <w:p w14:paraId="0C40F2FB" w14:textId="77777777" w:rsidR="000C04FC" w:rsidRPr="000C04FC" w:rsidRDefault="000C04FC" w:rsidP="000C04FC">
      <w:pPr>
        <w:numPr>
          <w:ilvl w:val="1"/>
          <w:numId w:val="0"/>
        </w:numPr>
        <w:spacing w:before="120" w:after="120"/>
        <w:rPr>
          <w:b/>
          <w:lang w:eastAsia="en-GB"/>
        </w:rPr>
      </w:pPr>
      <w:r w:rsidRPr="000C04FC">
        <w:rPr>
          <w:b/>
          <w:lang w:eastAsia="en-GB"/>
        </w:rPr>
        <w:t>Feeder Primary Schools</w:t>
      </w:r>
    </w:p>
    <w:p w14:paraId="32B639C3" w14:textId="68E6427B" w:rsidR="000C04FC" w:rsidRDefault="000C04FC" w:rsidP="000C04FC">
      <w:pPr>
        <w:spacing w:after="120"/>
        <w:contextualSpacing/>
        <w:jc w:val="both"/>
        <w:rPr>
          <w:rFonts w:eastAsia="Calibri" w:cs="Calibri Light"/>
          <w:lang w:eastAsia="en-GB"/>
        </w:rPr>
      </w:pPr>
      <w:r w:rsidRPr="000C04FC">
        <w:rPr>
          <w:rFonts w:eastAsia="Calibri" w:cs="Calibri Light"/>
          <w:lang w:eastAsia="en-GB"/>
        </w:rPr>
        <w:t>The</w:t>
      </w:r>
      <w:r w:rsidRPr="000C04FC">
        <w:t xml:space="preserve"> </w:t>
      </w:r>
      <w:r w:rsidRPr="000C04FC">
        <w:rPr>
          <w:rFonts w:eastAsia="Calibri" w:cs="Calibri Light"/>
          <w:lang w:eastAsia="en-GB"/>
        </w:rPr>
        <w:t>feeder</w:t>
      </w:r>
      <w:r w:rsidRPr="000C04FC">
        <w:t xml:space="preserve"> primary schools </w:t>
      </w:r>
      <w:r w:rsidR="00E9257A">
        <w:rPr>
          <w:rFonts w:eastAsia="Calibri" w:cs="Calibri Light"/>
          <w:lang w:eastAsia="en-GB"/>
        </w:rPr>
        <w:t>are:</w:t>
      </w:r>
    </w:p>
    <w:p w14:paraId="5C66A574" w14:textId="77777777" w:rsidR="00E9257A" w:rsidRDefault="00E9257A" w:rsidP="000C04FC">
      <w:pPr>
        <w:spacing w:after="120"/>
        <w:contextualSpacing/>
        <w:jc w:val="both"/>
        <w:rPr>
          <w:rFonts w:eastAsia="Calibri" w:cs="Calibri Light"/>
          <w:lang w:eastAsia="en-GB"/>
        </w:rPr>
      </w:pPr>
    </w:p>
    <w:p w14:paraId="658217EA" w14:textId="01EF8E43" w:rsidR="00E9257A" w:rsidRDefault="00E9257A" w:rsidP="00E9257A">
      <w:pPr>
        <w:spacing w:after="120"/>
        <w:contextualSpacing/>
        <w:jc w:val="both"/>
      </w:pPr>
      <w:r>
        <w:t>St Gregory’s, South Shields</w:t>
      </w:r>
    </w:p>
    <w:p w14:paraId="4ADC58F4" w14:textId="245DF6A1" w:rsidR="00E9257A" w:rsidRDefault="00E9257A" w:rsidP="00E9257A">
      <w:pPr>
        <w:spacing w:after="120"/>
        <w:contextualSpacing/>
        <w:jc w:val="both"/>
      </w:pPr>
      <w:r>
        <w:t>St Bede’s, South Shields</w:t>
      </w:r>
    </w:p>
    <w:p w14:paraId="024D6688" w14:textId="77777777" w:rsidR="00E9257A" w:rsidRDefault="00E9257A" w:rsidP="00E9257A">
      <w:pPr>
        <w:spacing w:after="120"/>
        <w:contextualSpacing/>
        <w:jc w:val="both"/>
      </w:pPr>
      <w:r>
        <w:t>Ss Peter and Paul’s, South Shields</w:t>
      </w:r>
    </w:p>
    <w:p w14:paraId="6E63135F" w14:textId="689B7C1F" w:rsidR="00E9257A" w:rsidRDefault="00E9257A" w:rsidP="00E9257A">
      <w:pPr>
        <w:spacing w:after="120"/>
        <w:contextualSpacing/>
        <w:jc w:val="both"/>
      </w:pPr>
      <w:r>
        <w:t>St Oswald’s, South Shields</w:t>
      </w:r>
    </w:p>
    <w:p w14:paraId="69EB048B" w14:textId="7AFFE971" w:rsidR="00E9257A" w:rsidRDefault="00E9257A" w:rsidP="00E9257A">
      <w:pPr>
        <w:spacing w:after="120"/>
        <w:contextualSpacing/>
        <w:jc w:val="both"/>
      </w:pPr>
      <w:r>
        <w:t xml:space="preserve">St Bede’s, Jarrow </w:t>
      </w:r>
    </w:p>
    <w:p w14:paraId="649165BD" w14:textId="3C49F70E" w:rsidR="00E9257A" w:rsidRDefault="00E9257A" w:rsidP="00E9257A">
      <w:pPr>
        <w:spacing w:after="120"/>
        <w:contextualSpacing/>
        <w:jc w:val="both"/>
      </w:pPr>
      <w:r>
        <w:t>St Mary’s, Jarrow</w:t>
      </w:r>
    </w:p>
    <w:p w14:paraId="3E041457" w14:textId="77777777" w:rsidR="00AB57BE" w:rsidRDefault="00AB57BE" w:rsidP="00E9257A">
      <w:pPr>
        <w:spacing w:after="120"/>
        <w:contextualSpacing/>
        <w:jc w:val="both"/>
      </w:pPr>
    </w:p>
    <w:p w14:paraId="3D8D34A2" w14:textId="77777777" w:rsidR="00AB57BE" w:rsidRPr="000C04FC" w:rsidRDefault="00AB57BE" w:rsidP="00E9257A">
      <w:pPr>
        <w:spacing w:after="120"/>
        <w:contextualSpacing/>
        <w:jc w:val="both"/>
      </w:pPr>
    </w:p>
    <w:p w14:paraId="13D2B89F" w14:textId="77777777" w:rsidR="000C04FC" w:rsidRPr="000C04FC" w:rsidRDefault="000C04FC" w:rsidP="000C04FC">
      <w:pPr>
        <w:spacing w:after="120"/>
        <w:contextualSpacing/>
        <w:jc w:val="both"/>
        <w:rPr>
          <w:rFonts w:eastAsia="Calibri" w:cs="Calibri Light"/>
          <w:lang w:eastAsia="en-GB"/>
        </w:rPr>
      </w:pPr>
    </w:p>
    <w:p w14:paraId="7D6EEE80" w14:textId="77777777" w:rsidR="00444B3C" w:rsidRDefault="00444B3C" w:rsidP="000C04FC">
      <w:pPr>
        <w:numPr>
          <w:ilvl w:val="1"/>
          <w:numId w:val="0"/>
        </w:numPr>
        <w:spacing w:before="120" w:after="120"/>
        <w:rPr>
          <w:b/>
          <w:lang w:eastAsia="en-GB"/>
        </w:rPr>
      </w:pPr>
    </w:p>
    <w:p w14:paraId="160169E1" w14:textId="08F36B7A" w:rsidR="000C04FC" w:rsidRPr="000C04FC" w:rsidRDefault="000C04FC" w:rsidP="000C04FC">
      <w:pPr>
        <w:numPr>
          <w:ilvl w:val="1"/>
          <w:numId w:val="0"/>
        </w:numPr>
        <w:spacing w:before="120" w:after="120"/>
        <w:rPr>
          <w:b/>
          <w:lang w:eastAsia="en-GB"/>
        </w:rPr>
      </w:pPr>
      <w:r w:rsidRPr="000C04FC">
        <w:rPr>
          <w:b/>
          <w:lang w:eastAsia="en-GB"/>
        </w:rPr>
        <w:lastRenderedPageBreak/>
        <w:t>Published Admission Number</w:t>
      </w:r>
    </w:p>
    <w:p w14:paraId="4F47A678" w14:textId="2DF1BC5E"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 xml:space="preserve">The governing body has set its published admission number (PAN) at </w:t>
      </w:r>
      <w:r w:rsidR="00BE45CA" w:rsidRPr="00BE45CA">
        <w:rPr>
          <w:rFonts w:eastAsia="Calibri" w:cs="Calibri Light"/>
          <w:b/>
          <w:lang w:eastAsia="en-GB"/>
        </w:rPr>
        <w:t>2</w:t>
      </w:r>
      <w:r w:rsidR="00626620">
        <w:rPr>
          <w:rFonts w:eastAsia="Calibri" w:cs="Calibri Light"/>
          <w:b/>
          <w:lang w:eastAsia="en-GB"/>
        </w:rPr>
        <w:t>5</w:t>
      </w:r>
      <w:r w:rsidR="00BE45CA" w:rsidRPr="00BE45CA">
        <w:rPr>
          <w:rFonts w:eastAsia="Calibri" w:cs="Calibri Light"/>
          <w:b/>
          <w:lang w:eastAsia="en-GB"/>
        </w:rPr>
        <w:t>0</w:t>
      </w:r>
      <w:r w:rsidRPr="00BE45CA">
        <w:t xml:space="preserve"> </w:t>
      </w:r>
      <w:r w:rsidRPr="000C04FC">
        <w:rPr>
          <w:rFonts w:eastAsia="Calibri" w:cs="Calibri Light"/>
          <w:lang w:eastAsia="en-GB"/>
        </w:rPr>
        <w:t>pupils to year</w:t>
      </w:r>
      <w:r w:rsidRPr="000C04FC">
        <w:t xml:space="preserve"> seven</w:t>
      </w:r>
      <w:r w:rsidRPr="000C04FC">
        <w:rPr>
          <w:rFonts w:eastAsia="Calibri" w:cs="Calibri Light"/>
          <w:lang w:eastAsia="en-GB"/>
        </w:rPr>
        <w:t xml:space="preserve"> in the school yea</w:t>
      </w:r>
      <w:r w:rsidR="00AB57BE">
        <w:rPr>
          <w:rFonts w:eastAsia="Calibri" w:cs="Calibri Light"/>
          <w:lang w:eastAsia="en-GB"/>
        </w:rPr>
        <w:t>r which begins in September 202</w:t>
      </w:r>
      <w:r w:rsidR="00444B3C">
        <w:rPr>
          <w:rFonts w:eastAsia="Calibri" w:cs="Calibri Light"/>
          <w:lang w:eastAsia="en-GB"/>
        </w:rPr>
        <w:t>3</w:t>
      </w:r>
      <w:r w:rsidRPr="000C04FC">
        <w:rPr>
          <w:rFonts w:eastAsia="Calibri" w:cs="Calibri Light"/>
          <w:lang w:eastAsia="en-GB"/>
        </w:rPr>
        <w:t xml:space="preserve">. </w:t>
      </w:r>
    </w:p>
    <w:p w14:paraId="0ACA193F" w14:textId="77777777" w:rsidR="000C04FC" w:rsidRPr="000C04FC" w:rsidRDefault="000C04FC" w:rsidP="000C04FC">
      <w:pPr>
        <w:spacing w:after="120"/>
        <w:contextualSpacing/>
        <w:jc w:val="both"/>
        <w:rPr>
          <w:rFonts w:eastAsia="Calibri" w:cs="Calibri Light"/>
          <w:lang w:eastAsia="en-GB"/>
        </w:rPr>
      </w:pPr>
    </w:p>
    <w:p w14:paraId="06373C97" w14:textId="77777777" w:rsidR="000C04FC" w:rsidRPr="000C04FC" w:rsidRDefault="000C04FC" w:rsidP="000C04FC">
      <w:pPr>
        <w:numPr>
          <w:ilvl w:val="1"/>
          <w:numId w:val="0"/>
        </w:numPr>
        <w:spacing w:before="120" w:after="120"/>
        <w:rPr>
          <w:b/>
          <w:lang w:eastAsia="en-GB"/>
        </w:rPr>
      </w:pPr>
      <w:r w:rsidRPr="000C04FC">
        <w:rPr>
          <w:b/>
          <w:lang w:eastAsia="en-GB"/>
        </w:rPr>
        <w:t>Application Procedures and Timetable</w:t>
      </w:r>
    </w:p>
    <w:p w14:paraId="101C10E6" w14:textId="77777777"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 xml:space="preserve">To apply for a place at this school in the normal admission round (not in-year applications), a Common Application Form (CAF) must be completed. This is available from the local authority in which the child lives. </w:t>
      </w:r>
    </w:p>
    <w:p w14:paraId="1FC10932" w14:textId="77777777" w:rsidR="000C04FC" w:rsidRPr="000C04FC" w:rsidRDefault="000C04FC" w:rsidP="000C04FC">
      <w:pPr>
        <w:spacing w:after="120"/>
        <w:contextualSpacing/>
        <w:jc w:val="both"/>
        <w:rPr>
          <w:rFonts w:eastAsia="Calibri" w:cs="Calibri Light"/>
          <w:lang w:eastAsia="en-GB"/>
        </w:rPr>
      </w:pPr>
    </w:p>
    <w:p w14:paraId="4B8A7B23" w14:textId="3EE0AF2E"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The parent</w:t>
      </w:r>
      <w:r w:rsidR="009B4C8F">
        <w:rPr>
          <w:rFonts w:eastAsia="Calibri" w:cs="Calibri Light"/>
          <w:lang w:eastAsia="en-GB"/>
        </w:rPr>
        <w:t xml:space="preserve"> (see note 10)</w:t>
      </w:r>
      <w:r w:rsidRPr="000C04FC">
        <w:rPr>
          <w:rFonts w:eastAsia="Calibri" w:cs="Calibri Light"/>
          <w:lang w:eastAsia="en-GB"/>
        </w:rPr>
        <w:t xml:space="preserve"> will be advised of the outcome of the application on </w:t>
      </w:r>
      <w:r w:rsidR="00AB57BE">
        <w:t>1 March 202</w:t>
      </w:r>
      <w:r w:rsidR="00444B3C">
        <w:t>3</w:t>
      </w:r>
      <w:r w:rsidRPr="000C04FC">
        <w:rPr>
          <w:rFonts w:eastAsia="Calibri" w:cs="Calibri Light"/>
          <w:lang w:eastAsia="en-GB"/>
        </w:rPr>
        <w:t xml:space="preserve"> or the next working day, by the local authority. If the application is unsuccessful (unless the child gained a place at a school the parent ranked higher) the parent will be informed of the decision, related to the oversubscription criteria listed above, and has the right of appeal to an independent appeal panel.</w:t>
      </w:r>
    </w:p>
    <w:p w14:paraId="1AA2BB7E" w14:textId="77777777" w:rsidR="000C04FC" w:rsidRPr="000C04FC" w:rsidRDefault="000C04FC" w:rsidP="000C04FC">
      <w:pPr>
        <w:spacing w:after="120"/>
        <w:contextualSpacing/>
        <w:jc w:val="both"/>
      </w:pPr>
    </w:p>
    <w:p w14:paraId="6FFF9914" w14:textId="77777777"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If the parent is required to provide supplemental evidence to support the application (e.g. a baptismal certificate), this evidence should be provided at the time of application. If not provided, evidence may be sought by the governing body following the closing date for applications. This information must have been correct at the date of closing for applications.</w:t>
      </w:r>
    </w:p>
    <w:p w14:paraId="3BA078F8" w14:textId="77777777" w:rsidR="000C04FC" w:rsidRPr="000C04FC" w:rsidRDefault="000C04FC" w:rsidP="000C04FC">
      <w:pPr>
        <w:spacing w:after="120"/>
        <w:contextualSpacing/>
        <w:jc w:val="both"/>
        <w:rPr>
          <w:rFonts w:eastAsia="Calibri" w:cs="Calibri Light"/>
          <w:bCs/>
          <w:iCs/>
          <w:lang w:eastAsia="en-GB"/>
        </w:rPr>
      </w:pPr>
    </w:p>
    <w:p w14:paraId="164DA0BB" w14:textId="325A6629" w:rsidR="000C04FC" w:rsidRPr="000C04FC" w:rsidRDefault="000C04FC" w:rsidP="000C04FC">
      <w:pPr>
        <w:spacing w:after="120"/>
        <w:contextualSpacing/>
        <w:jc w:val="both"/>
        <w:rPr>
          <w:rFonts w:eastAsia="Calibri" w:cs="Calibri Light"/>
          <w:bCs/>
          <w:iCs/>
          <w:lang w:eastAsia="en-GB"/>
        </w:rPr>
      </w:pPr>
      <w:r w:rsidRPr="000C04FC">
        <w:rPr>
          <w:rFonts w:eastAsia="Calibri" w:cs="Calibri Light"/>
          <w:bCs/>
          <w:iCs/>
          <w:lang w:eastAsia="en-GB"/>
        </w:rPr>
        <w:t xml:space="preserve">All applications which are submitted on time will be considered at the same time and after the closing date for admissions which is </w:t>
      </w:r>
      <w:r w:rsidR="00AB57BE">
        <w:t>31 October 20</w:t>
      </w:r>
      <w:r w:rsidR="00E90E1A">
        <w:t>2</w:t>
      </w:r>
      <w:r w:rsidR="00444B3C">
        <w:t>2</w:t>
      </w:r>
      <w:r w:rsidRPr="000C04FC">
        <w:rPr>
          <w:rFonts w:eastAsia="Calibri" w:cs="Calibri Light"/>
          <w:bCs/>
          <w:iCs/>
          <w:lang w:eastAsia="en-GB"/>
        </w:rPr>
        <w:t>.</w:t>
      </w:r>
    </w:p>
    <w:p w14:paraId="3B1BE938" w14:textId="77777777" w:rsidR="000C04FC" w:rsidRPr="000C04FC" w:rsidRDefault="000C04FC" w:rsidP="000C04FC">
      <w:pPr>
        <w:spacing w:after="120"/>
        <w:contextualSpacing/>
        <w:jc w:val="both"/>
        <w:rPr>
          <w:b/>
          <w:lang w:eastAsia="en-GB"/>
        </w:rPr>
      </w:pPr>
    </w:p>
    <w:p w14:paraId="38CEE788" w14:textId="7381999D" w:rsidR="000C04FC" w:rsidRPr="000C04FC" w:rsidRDefault="000C04FC" w:rsidP="000C04FC">
      <w:pPr>
        <w:numPr>
          <w:ilvl w:val="1"/>
          <w:numId w:val="0"/>
        </w:numPr>
        <w:spacing w:before="120" w:after="120"/>
        <w:rPr>
          <w:b/>
          <w:lang w:eastAsia="en-GB"/>
        </w:rPr>
      </w:pPr>
      <w:r w:rsidRPr="000C04FC">
        <w:rPr>
          <w:b/>
          <w:lang w:eastAsia="en-GB"/>
        </w:rPr>
        <w:t>Pupils with an Education, Health and Care Plan (see note 1)</w:t>
      </w:r>
    </w:p>
    <w:p w14:paraId="74950C3E" w14:textId="66FEBA38"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 xml:space="preserve">The admission of pupils with an Education, Health and Care Plan is dealt with by a completely separate procedure. Children with an Education, Health and Care Plan that names the school must be admitted. Where this takes place before the allocation of places under these arrangements this will reduce the number of places available to other children. </w:t>
      </w:r>
    </w:p>
    <w:p w14:paraId="15039D70" w14:textId="77777777" w:rsidR="000C04FC" w:rsidRPr="000C04FC" w:rsidRDefault="000C04FC" w:rsidP="000C04FC">
      <w:pPr>
        <w:spacing w:after="120"/>
        <w:contextualSpacing/>
        <w:jc w:val="both"/>
        <w:rPr>
          <w:rFonts w:eastAsia="Calibri" w:cs="Calibri Light"/>
          <w:lang w:eastAsia="en-GB"/>
        </w:rPr>
      </w:pPr>
    </w:p>
    <w:p w14:paraId="46BB8F5A" w14:textId="77777777" w:rsidR="000C04FC" w:rsidRPr="000C04FC" w:rsidRDefault="000C04FC" w:rsidP="000C04FC">
      <w:pPr>
        <w:numPr>
          <w:ilvl w:val="1"/>
          <w:numId w:val="0"/>
        </w:numPr>
        <w:spacing w:before="120" w:after="120"/>
        <w:rPr>
          <w:b/>
          <w:lang w:eastAsia="en-GB"/>
        </w:rPr>
      </w:pPr>
      <w:r w:rsidRPr="000C04FC">
        <w:rPr>
          <w:b/>
          <w:lang w:eastAsia="en-GB"/>
        </w:rPr>
        <w:t>Late Applications</w:t>
      </w:r>
    </w:p>
    <w:p w14:paraId="24775C58" w14:textId="77777777"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Late applications will be administered in accordance with the home local authority coordinated admissions scheme. Parents are advised to ensure that the application is submitted before the closing date.</w:t>
      </w:r>
    </w:p>
    <w:p w14:paraId="121E5DFC" w14:textId="77777777" w:rsidR="000C04FC" w:rsidRPr="000C04FC" w:rsidRDefault="000C04FC" w:rsidP="000C04FC">
      <w:pPr>
        <w:spacing w:after="120"/>
        <w:contextualSpacing/>
        <w:jc w:val="both"/>
      </w:pPr>
    </w:p>
    <w:p w14:paraId="320840FF" w14:textId="77777777" w:rsidR="000C04FC" w:rsidRPr="000C04FC" w:rsidRDefault="000C04FC" w:rsidP="000C04FC">
      <w:pPr>
        <w:numPr>
          <w:ilvl w:val="1"/>
          <w:numId w:val="0"/>
        </w:numPr>
        <w:spacing w:after="120"/>
        <w:rPr>
          <w:rFonts w:eastAsia="Calibri" w:cs="Calibri Light"/>
          <w:b/>
          <w:iCs/>
          <w:szCs w:val="24"/>
          <w:lang w:eastAsia="en-GB"/>
        </w:rPr>
      </w:pPr>
      <w:r w:rsidRPr="000C04FC">
        <w:rPr>
          <w:rFonts w:eastAsia="Calibri" w:cs="Calibri Light"/>
          <w:b/>
          <w:iCs/>
          <w:szCs w:val="24"/>
          <w:lang w:eastAsia="en-GB"/>
        </w:rPr>
        <w:t xml:space="preserve">Admission of Children outside their Normal Age Group </w:t>
      </w:r>
    </w:p>
    <w:p w14:paraId="01B2562D" w14:textId="77777777" w:rsidR="000C04FC" w:rsidRPr="000C04FC" w:rsidRDefault="000C04FC" w:rsidP="000C04FC">
      <w:pPr>
        <w:rPr>
          <w:rFonts w:eastAsia="Calibri" w:cs="Calibri Light"/>
        </w:rPr>
      </w:pPr>
      <w:r w:rsidRPr="000C04FC">
        <w:rPr>
          <w:rFonts w:eastAsia="Calibri" w:cs="Calibri Light"/>
        </w:rPr>
        <w:t xml:space="preserve">A request may be made for a child to be admitted outside of their normal age group, for example, if the child is gifted and talented or has experienced problems such as ill health. </w:t>
      </w:r>
    </w:p>
    <w:p w14:paraId="31A0A02A" w14:textId="77777777" w:rsidR="000C04FC" w:rsidRPr="000C04FC" w:rsidRDefault="000C04FC" w:rsidP="000C04FC">
      <w:pPr>
        <w:rPr>
          <w:rFonts w:eastAsia="Calibri" w:cs="Calibri Light"/>
        </w:rPr>
      </w:pPr>
    </w:p>
    <w:p w14:paraId="7A2D3E5A" w14:textId="77777777" w:rsidR="000C04FC" w:rsidRPr="000C04FC" w:rsidRDefault="000C04FC" w:rsidP="000C04FC">
      <w:pPr>
        <w:rPr>
          <w:rFonts w:eastAsia="Calibri" w:cs="Calibri Light"/>
        </w:rPr>
      </w:pPr>
      <w:r w:rsidRPr="000C04FC">
        <w:rPr>
          <w:rFonts w:eastAsia="Calibri" w:cs="Calibri Light"/>
        </w:rPr>
        <w:t xml:space="preserve">Any such request should be made in writing to the headteacher of the school. The governing body will make its decision about the request based on the circumstances of each case and in the best interests of the child. In addition to </w:t>
      </w:r>
      <w:proofErr w:type="gramStart"/>
      <w:r w:rsidRPr="000C04FC">
        <w:rPr>
          <w:rFonts w:eastAsia="Calibri" w:cs="Calibri Light"/>
        </w:rPr>
        <w:t>taking into account</w:t>
      </w:r>
      <w:proofErr w:type="gramEnd"/>
      <w:r w:rsidRPr="000C04FC">
        <w:rPr>
          <w:rFonts w:eastAsia="Calibri" w:cs="Calibri Light"/>
        </w:rPr>
        <w:t xml:space="preserve"> the views of the headteacher who has statutory responsibility for the internal organisation, management and control of the school, the governing body will take into account the views of the parents and of appropriate medical and education professionals. </w:t>
      </w:r>
    </w:p>
    <w:p w14:paraId="34BE0466" w14:textId="77777777" w:rsidR="000C04FC" w:rsidRPr="000C04FC" w:rsidRDefault="000C04FC" w:rsidP="000C04FC">
      <w:pPr>
        <w:rPr>
          <w:rFonts w:eastAsia="Calibri" w:cs="Calibri Light"/>
        </w:rPr>
      </w:pPr>
    </w:p>
    <w:p w14:paraId="78BB80B6" w14:textId="77777777" w:rsidR="000C04FC" w:rsidRPr="000C04FC" w:rsidRDefault="000C04FC" w:rsidP="000C04FC">
      <w:pPr>
        <w:rPr>
          <w:b/>
          <w:lang w:eastAsia="en-GB"/>
        </w:rPr>
      </w:pPr>
      <w:r w:rsidRPr="000C04FC">
        <w:rPr>
          <w:b/>
          <w:lang w:eastAsia="en-GB"/>
        </w:rPr>
        <w:t>Waiting Lists</w:t>
      </w:r>
    </w:p>
    <w:p w14:paraId="4C45C725" w14:textId="77777777" w:rsidR="000C04FC" w:rsidRPr="000C04FC" w:rsidRDefault="000C04FC" w:rsidP="000C04FC">
      <w:pPr>
        <w:rPr>
          <w:rFonts w:eastAsia="Calibri" w:cs="Times New Roman"/>
          <w:lang w:eastAsia="en-GB"/>
        </w:rPr>
      </w:pPr>
      <w:r w:rsidRPr="000C04FC">
        <w:rPr>
          <w:rFonts w:eastAsia="Calibri" w:cs="Times New Roman"/>
          <w:lang w:eastAsia="en-GB"/>
        </w:rPr>
        <w:t xml:space="preserve">In addition to their right of appeal, applicants will be offered the opportunity to be placed on a waiting list. This waiting list will be maintained in order of the oversubscription criteria set out below and not in the order in which applications are received or added to the list. Waiting lists for admission will operate throughout the school year. The waiting list will be held open until the last day of the </w:t>
      </w:r>
      <w:r w:rsidRPr="000C04FC">
        <w:rPr>
          <w:rFonts w:eastAsia="Calibri" w:cs="Times New Roman"/>
          <w:lang w:eastAsia="en-GB"/>
        </w:rPr>
        <w:lastRenderedPageBreak/>
        <w:t xml:space="preserve">summer term. Inclusion on the school’s waiting list does not mean that a place will eventually become available. </w:t>
      </w:r>
    </w:p>
    <w:p w14:paraId="2BF5A80A" w14:textId="77777777" w:rsidR="000C04FC" w:rsidRPr="000C04FC" w:rsidRDefault="000C04FC" w:rsidP="000C04FC">
      <w:pPr>
        <w:rPr>
          <w:rFonts w:eastAsia="Calibri" w:cs="Times New Roman"/>
          <w:lang w:eastAsia="en-GB"/>
        </w:rPr>
      </w:pPr>
    </w:p>
    <w:p w14:paraId="0A3C5A0F" w14:textId="77777777" w:rsidR="000C04FC" w:rsidRPr="000C04FC" w:rsidRDefault="000C04FC" w:rsidP="000C04FC">
      <w:pPr>
        <w:numPr>
          <w:ilvl w:val="1"/>
          <w:numId w:val="0"/>
        </w:numPr>
        <w:spacing w:before="120" w:after="120"/>
        <w:rPr>
          <w:b/>
          <w:lang w:eastAsia="en-GB"/>
        </w:rPr>
      </w:pPr>
      <w:r w:rsidRPr="000C04FC">
        <w:rPr>
          <w:b/>
          <w:lang w:eastAsia="en-GB"/>
        </w:rPr>
        <w:t>In-Year Applications</w:t>
      </w:r>
    </w:p>
    <w:p w14:paraId="65E710CD" w14:textId="6444E176" w:rsidR="006A0251" w:rsidRDefault="000C04FC" w:rsidP="006A0251">
      <w:pPr>
        <w:spacing w:after="120"/>
        <w:contextualSpacing/>
        <w:jc w:val="both"/>
        <w:rPr>
          <w:rFonts w:eastAsia="Calibri" w:cs="Calibri Light"/>
          <w:lang w:eastAsia="en-GB"/>
        </w:rPr>
      </w:pPr>
      <w:r w:rsidRPr="000C04FC">
        <w:rPr>
          <w:rFonts w:eastAsia="Calibri" w:cs="Calibri Light"/>
          <w:lang w:eastAsia="en-GB"/>
        </w:rPr>
        <w:t>An application can be made for a place for a child at any time outside the admission round and the child will be admitted where there are available places. Applications should be m</w:t>
      </w:r>
      <w:r w:rsidR="006A0251">
        <w:rPr>
          <w:rFonts w:eastAsia="Calibri" w:cs="Calibri Light"/>
          <w:lang w:eastAsia="en-GB"/>
        </w:rPr>
        <w:t>ade to the school by contacting:</w:t>
      </w:r>
    </w:p>
    <w:p w14:paraId="7F88D28B" w14:textId="77777777" w:rsidR="006A0251" w:rsidRDefault="006A0251" w:rsidP="006A0251">
      <w:pPr>
        <w:spacing w:after="120"/>
        <w:contextualSpacing/>
        <w:jc w:val="both"/>
        <w:rPr>
          <w:rFonts w:eastAsia="Calibri" w:cs="Calibri Light"/>
          <w:lang w:eastAsia="en-GB"/>
        </w:rPr>
      </w:pPr>
    </w:p>
    <w:p w14:paraId="3DD9906F" w14:textId="6C7C81B4" w:rsidR="006A0251" w:rsidRPr="006A0251" w:rsidRDefault="006A0251" w:rsidP="006A0251">
      <w:pPr>
        <w:spacing w:after="120"/>
        <w:contextualSpacing/>
        <w:jc w:val="both"/>
        <w:rPr>
          <w:rFonts w:eastAsia="Calibri" w:cs="Calibri Light"/>
          <w:lang w:eastAsia="en-GB"/>
        </w:rPr>
      </w:pPr>
      <w:r w:rsidRPr="006A0251">
        <w:rPr>
          <w:rFonts w:eastAsia="Calibri" w:cs="Calibri Light"/>
          <w:lang w:eastAsia="en-GB"/>
        </w:rPr>
        <w:t xml:space="preserve">Town Hall &amp; Civic Offices, </w:t>
      </w:r>
    </w:p>
    <w:p w14:paraId="5E86C4F8" w14:textId="77777777" w:rsidR="006A0251" w:rsidRPr="006A0251" w:rsidRDefault="006A0251" w:rsidP="006A0251">
      <w:pPr>
        <w:spacing w:after="120"/>
        <w:contextualSpacing/>
        <w:jc w:val="both"/>
        <w:rPr>
          <w:rFonts w:eastAsia="Calibri" w:cs="Calibri Light"/>
          <w:lang w:eastAsia="en-GB"/>
        </w:rPr>
      </w:pPr>
      <w:r w:rsidRPr="006A0251">
        <w:rPr>
          <w:rFonts w:eastAsia="Calibri" w:cs="Calibri Light"/>
          <w:lang w:eastAsia="en-GB"/>
        </w:rPr>
        <w:t xml:space="preserve">Westoe Road </w:t>
      </w:r>
    </w:p>
    <w:p w14:paraId="733F4558" w14:textId="77777777" w:rsidR="006A0251" w:rsidRPr="006A0251" w:rsidRDefault="006A0251" w:rsidP="006A0251">
      <w:pPr>
        <w:spacing w:after="120"/>
        <w:contextualSpacing/>
        <w:jc w:val="both"/>
        <w:rPr>
          <w:rFonts w:eastAsia="Calibri" w:cs="Calibri Light"/>
          <w:lang w:eastAsia="en-GB"/>
        </w:rPr>
      </w:pPr>
      <w:r w:rsidRPr="006A0251">
        <w:rPr>
          <w:rFonts w:eastAsia="Calibri" w:cs="Calibri Light"/>
          <w:lang w:eastAsia="en-GB"/>
        </w:rPr>
        <w:t xml:space="preserve">South Shields </w:t>
      </w:r>
    </w:p>
    <w:p w14:paraId="5D542658" w14:textId="77777777" w:rsidR="006A0251" w:rsidRPr="006A0251" w:rsidRDefault="006A0251" w:rsidP="006A0251">
      <w:pPr>
        <w:spacing w:after="120"/>
        <w:contextualSpacing/>
        <w:jc w:val="both"/>
        <w:rPr>
          <w:rFonts w:eastAsia="Calibri" w:cs="Calibri Light"/>
          <w:lang w:eastAsia="en-GB"/>
        </w:rPr>
      </w:pPr>
      <w:r w:rsidRPr="006A0251">
        <w:rPr>
          <w:rFonts w:eastAsia="Calibri" w:cs="Calibri Light"/>
          <w:lang w:eastAsia="en-GB"/>
        </w:rPr>
        <w:t xml:space="preserve">Tyne &amp; Wear </w:t>
      </w:r>
    </w:p>
    <w:p w14:paraId="004FF509" w14:textId="77777777" w:rsidR="006A0251" w:rsidRPr="006A0251" w:rsidRDefault="006A0251" w:rsidP="006A0251">
      <w:pPr>
        <w:spacing w:after="120"/>
        <w:contextualSpacing/>
        <w:jc w:val="both"/>
        <w:rPr>
          <w:rFonts w:eastAsia="Calibri" w:cs="Calibri Light"/>
          <w:lang w:eastAsia="en-GB"/>
        </w:rPr>
      </w:pPr>
      <w:r w:rsidRPr="006A0251">
        <w:rPr>
          <w:rFonts w:eastAsia="Calibri" w:cs="Calibri Light"/>
          <w:lang w:eastAsia="en-GB"/>
        </w:rPr>
        <w:t>NE33 2RL</w:t>
      </w:r>
      <w:r w:rsidRPr="006A0251">
        <w:rPr>
          <w:rFonts w:eastAsia="Calibri" w:cs="Calibri Light"/>
          <w:lang w:eastAsia="en-GB"/>
        </w:rPr>
        <w:tab/>
      </w:r>
    </w:p>
    <w:p w14:paraId="3F021DF3" w14:textId="77777777" w:rsidR="006A0251" w:rsidRDefault="006A0251" w:rsidP="006A0251">
      <w:pPr>
        <w:spacing w:after="120"/>
        <w:contextualSpacing/>
        <w:jc w:val="both"/>
        <w:rPr>
          <w:rFonts w:eastAsia="Calibri" w:cs="Calibri Light"/>
          <w:lang w:eastAsia="en-GB"/>
        </w:rPr>
      </w:pPr>
      <w:r w:rsidRPr="006A0251">
        <w:rPr>
          <w:rFonts w:eastAsia="Calibri" w:cs="Calibri Light"/>
          <w:lang w:eastAsia="en-GB"/>
        </w:rPr>
        <w:t>0191 424 7706</w:t>
      </w:r>
    </w:p>
    <w:p w14:paraId="1677FF70" w14:textId="4F43CC11" w:rsidR="006A0251" w:rsidRPr="006A0251" w:rsidRDefault="006A0251" w:rsidP="006A0251">
      <w:pPr>
        <w:spacing w:after="120"/>
        <w:contextualSpacing/>
        <w:jc w:val="both"/>
        <w:rPr>
          <w:rFonts w:eastAsia="Calibri" w:cs="Calibri Light"/>
          <w:lang w:eastAsia="en-GB"/>
        </w:rPr>
      </w:pPr>
      <w:r w:rsidRPr="006A0251">
        <w:rPr>
          <w:rFonts w:eastAsia="Calibri" w:cs="Calibri Light"/>
          <w:lang w:eastAsia="en-GB"/>
        </w:rPr>
        <w:t xml:space="preserve"> </w:t>
      </w:r>
    </w:p>
    <w:p w14:paraId="3807F4F6" w14:textId="3AB508DC" w:rsidR="006A0251" w:rsidRDefault="00603919" w:rsidP="006A0251">
      <w:pPr>
        <w:spacing w:after="120"/>
        <w:contextualSpacing/>
        <w:jc w:val="both"/>
        <w:rPr>
          <w:rFonts w:eastAsia="Calibri" w:cs="Calibri Light"/>
          <w:color w:val="FF0000"/>
          <w:lang w:eastAsia="en-GB"/>
        </w:rPr>
      </w:pPr>
      <w:hyperlink r:id="rId10" w:history="1">
        <w:r w:rsidR="006A0251" w:rsidRPr="001B5830">
          <w:rPr>
            <w:rStyle w:val="Hyperlink"/>
            <w:rFonts w:eastAsia="Calibri" w:cs="Calibri Light"/>
            <w:lang w:eastAsia="en-GB"/>
          </w:rPr>
          <w:t>school.admissions@southtyneside.gov.uk</w:t>
        </w:r>
      </w:hyperlink>
      <w:r w:rsidR="006A0251">
        <w:rPr>
          <w:rFonts w:eastAsia="Calibri" w:cs="Calibri Light"/>
          <w:lang w:eastAsia="en-GB"/>
        </w:rPr>
        <w:t xml:space="preserve"> </w:t>
      </w:r>
      <w:r w:rsidR="006A0251" w:rsidRPr="006A0251">
        <w:rPr>
          <w:rFonts w:eastAsia="Calibri" w:cs="Calibri Light"/>
          <w:lang w:eastAsia="en-GB"/>
        </w:rPr>
        <w:tab/>
      </w:r>
    </w:p>
    <w:p w14:paraId="597318F8" w14:textId="199DA92B" w:rsidR="00B9287B" w:rsidRDefault="00CB7BA7" w:rsidP="00B9287B">
      <w:pPr>
        <w:spacing w:after="120"/>
        <w:contextualSpacing/>
        <w:jc w:val="both"/>
        <w:rPr>
          <w:ins w:id="5" w:author="Monica Robles" w:date="2021-10-12T09:04:00Z"/>
          <w:rFonts w:eastAsia="Calibri" w:cs="Calibri Light"/>
          <w:lang w:eastAsia="en-GB"/>
        </w:rPr>
      </w:pPr>
      <w:ins w:id="6" w:author="Monica Robles" w:date="2021-10-12T08:59:00Z">
        <w:r>
          <w:rPr>
            <w:rFonts w:eastAsia="Calibri" w:cs="Calibri Light"/>
            <w:lang w:eastAsia="en-GB"/>
          </w:rPr>
          <w:t>[</w:t>
        </w:r>
      </w:ins>
      <w:ins w:id="7" w:author="Monica Robles" w:date="2021-10-12T09:04:00Z">
        <w:r w:rsidR="00B9287B">
          <w:rPr>
            <w:rFonts w:eastAsia="Calibri" w:cs="Calibri Light"/>
            <w:lang w:eastAsia="en-GB"/>
          </w:rPr>
          <w:t xml:space="preserve"> </w:t>
        </w:r>
        <w:r w:rsidR="00B9287B">
          <w:rPr>
            <w:rFonts w:eastAsia="Calibri" w:cs="Calibri Light"/>
            <w:lang w:eastAsia="en-GB"/>
          </w:rPr>
          <w:fldChar w:fldCharType="begin"/>
        </w:r>
        <w:r w:rsidR="00B9287B">
          <w:rPr>
            <w:rFonts w:eastAsia="Calibri" w:cs="Calibri Light"/>
            <w:lang w:eastAsia="en-GB"/>
          </w:rPr>
          <w:instrText xml:space="preserve"> HYPERLINK "http://</w:instrText>
        </w:r>
        <w:r w:rsidR="00B9287B" w:rsidRPr="00431BE7">
          <w:rPr>
            <w:rFonts w:eastAsia="Calibri" w:cs="Calibri Light"/>
            <w:lang w:eastAsia="en-GB"/>
          </w:rPr>
          <w:instrText>www.st-wilfrids.org</w:instrText>
        </w:r>
        <w:r w:rsidR="00B9287B">
          <w:rPr>
            <w:rFonts w:eastAsia="Calibri" w:cs="Calibri Light"/>
            <w:lang w:eastAsia="en-GB"/>
          </w:rPr>
          <w:instrText xml:space="preserve">" </w:instrText>
        </w:r>
        <w:r w:rsidR="00B9287B">
          <w:rPr>
            <w:rFonts w:eastAsia="Calibri" w:cs="Calibri Light"/>
            <w:lang w:eastAsia="en-GB"/>
          </w:rPr>
          <w:fldChar w:fldCharType="separate"/>
        </w:r>
        <w:r w:rsidR="00B9287B" w:rsidRPr="003E16EC">
          <w:rPr>
            <w:rStyle w:val="Hyperlink"/>
            <w:rFonts w:eastAsia="Calibri" w:cs="Calibri Light"/>
            <w:lang w:eastAsia="en-GB"/>
          </w:rPr>
          <w:t>www.st-wilfrids.org</w:t>
        </w:r>
        <w:r w:rsidR="00B9287B">
          <w:rPr>
            <w:rFonts w:eastAsia="Calibri" w:cs="Calibri Light"/>
            <w:lang w:eastAsia="en-GB"/>
          </w:rPr>
          <w:fldChar w:fldCharType="end"/>
        </w:r>
        <w:r w:rsidR="00B9287B">
          <w:rPr>
            <w:rFonts w:eastAsia="Calibri" w:cs="Calibri Light"/>
            <w:lang w:eastAsia="en-GB"/>
          </w:rPr>
          <w:t xml:space="preserve"> </w:t>
        </w:r>
        <w:r w:rsidR="00B9287B" w:rsidRPr="00431BE7">
          <w:rPr>
            <w:rFonts w:eastAsia="Calibri" w:cs="Calibri Light"/>
            <w:lang w:eastAsia="en-GB"/>
          </w:rPr>
          <w:t>]</w:t>
        </w:r>
      </w:ins>
    </w:p>
    <w:p w14:paraId="442CEEE5" w14:textId="2F91D09D" w:rsidR="006A0251" w:rsidRPr="00CB7BA7" w:rsidDel="00B9287B" w:rsidRDefault="006A0251" w:rsidP="006A0251">
      <w:pPr>
        <w:spacing w:after="120"/>
        <w:contextualSpacing/>
        <w:jc w:val="both"/>
        <w:rPr>
          <w:del w:id="8" w:author="Monica Robles" w:date="2021-10-12T09:04:00Z"/>
          <w:rFonts w:eastAsia="Calibri" w:cs="Calibri Light"/>
          <w:lang w:eastAsia="en-GB"/>
          <w:rPrChange w:id="9" w:author="Monica Robles" w:date="2021-10-12T08:59:00Z">
            <w:rPr>
              <w:del w:id="10" w:author="Monica Robles" w:date="2021-10-12T09:04:00Z"/>
              <w:rFonts w:eastAsia="Calibri" w:cs="Calibri Light"/>
              <w:color w:val="FF0000"/>
              <w:lang w:eastAsia="en-GB"/>
            </w:rPr>
          </w:rPrChange>
        </w:rPr>
      </w:pPr>
    </w:p>
    <w:p w14:paraId="305BD630" w14:textId="77777777" w:rsidR="00CB7BA7" w:rsidRDefault="00CB7BA7" w:rsidP="006A0251">
      <w:pPr>
        <w:spacing w:after="120"/>
        <w:contextualSpacing/>
        <w:jc w:val="both"/>
        <w:rPr>
          <w:ins w:id="11" w:author="Monica Robles" w:date="2021-10-12T08:59:00Z"/>
          <w:rFonts w:eastAsia="Calibri" w:cs="Calibri Light"/>
          <w:lang w:eastAsia="en-GB"/>
        </w:rPr>
      </w:pPr>
    </w:p>
    <w:p w14:paraId="48579D6F" w14:textId="7A628381" w:rsidR="000C04FC" w:rsidRPr="000C04FC" w:rsidRDefault="000C04FC" w:rsidP="006A0251">
      <w:pPr>
        <w:spacing w:after="120"/>
        <w:contextualSpacing/>
        <w:jc w:val="both"/>
        <w:rPr>
          <w:rFonts w:eastAsia="Calibri" w:cs="Calibri Light"/>
          <w:lang w:eastAsia="en-GB"/>
        </w:rPr>
      </w:pPr>
      <w:r w:rsidRPr="000C04FC">
        <w:rPr>
          <w:rFonts w:eastAsia="Calibri" w:cs="Calibri Light"/>
          <w:lang w:eastAsia="en-GB"/>
        </w:rPr>
        <w:t>Parents will be advised of the outcome of their application in writing.</w:t>
      </w:r>
    </w:p>
    <w:p w14:paraId="643F76B3" w14:textId="77777777" w:rsidR="000C04FC" w:rsidRPr="000C04FC" w:rsidRDefault="000C04FC" w:rsidP="000C04FC">
      <w:pPr>
        <w:spacing w:after="120"/>
        <w:contextualSpacing/>
        <w:jc w:val="both"/>
        <w:rPr>
          <w:rFonts w:eastAsia="Calibri" w:cs="Calibri Light"/>
          <w:lang w:eastAsia="en-GB"/>
        </w:rPr>
      </w:pPr>
    </w:p>
    <w:p w14:paraId="71B9A6E3" w14:textId="77777777"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 xml:space="preserve">Where there are places available but more applications than places, the published oversubscription criteria, as set out above, will be applied. </w:t>
      </w:r>
    </w:p>
    <w:p w14:paraId="7A4447F3" w14:textId="77777777" w:rsidR="000C04FC" w:rsidRPr="000C04FC" w:rsidRDefault="000C04FC" w:rsidP="000C04FC">
      <w:pPr>
        <w:spacing w:after="120"/>
        <w:contextualSpacing/>
        <w:jc w:val="both"/>
        <w:rPr>
          <w:rFonts w:eastAsia="Calibri" w:cs="Calibri Light"/>
          <w:lang w:eastAsia="en-GB"/>
        </w:rPr>
      </w:pPr>
    </w:p>
    <w:p w14:paraId="28892E4A" w14:textId="77777777"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 xml:space="preserve">If there are no places available, a request can be made that the child is added to the waiting list (see above). </w:t>
      </w:r>
    </w:p>
    <w:p w14:paraId="31C18DD9" w14:textId="77777777" w:rsidR="000C04FC" w:rsidRPr="000C04FC" w:rsidRDefault="000C04FC" w:rsidP="000C04FC">
      <w:pPr>
        <w:spacing w:after="120"/>
        <w:contextualSpacing/>
        <w:jc w:val="both"/>
        <w:rPr>
          <w:rFonts w:eastAsia="Calibri" w:cs="Calibri Light"/>
          <w:lang w:eastAsia="en-GB"/>
        </w:rPr>
      </w:pPr>
    </w:p>
    <w:p w14:paraId="696B83D0" w14:textId="77777777"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The parent has the right of appeal to an independent appeal panel.</w:t>
      </w:r>
    </w:p>
    <w:p w14:paraId="5CACB56D" w14:textId="77777777" w:rsidR="000C04FC" w:rsidRPr="000C04FC" w:rsidRDefault="000C04FC" w:rsidP="000C04FC">
      <w:pPr>
        <w:numPr>
          <w:ilvl w:val="1"/>
          <w:numId w:val="0"/>
        </w:numPr>
        <w:spacing w:before="120" w:after="120"/>
        <w:rPr>
          <w:b/>
          <w:lang w:eastAsia="en-GB"/>
        </w:rPr>
      </w:pPr>
    </w:p>
    <w:p w14:paraId="68B901E5" w14:textId="77777777" w:rsidR="000C04FC" w:rsidRPr="000C04FC" w:rsidRDefault="000C04FC" w:rsidP="000C04FC">
      <w:pPr>
        <w:numPr>
          <w:ilvl w:val="1"/>
          <w:numId w:val="0"/>
        </w:numPr>
        <w:spacing w:before="120" w:after="120"/>
        <w:rPr>
          <w:b/>
          <w:lang w:eastAsia="en-GB"/>
        </w:rPr>
      </w:pPr>
      <w:r w:rsidRPr="000C04FC">
        <w:rPr>
          <w:b/>
          <w:lang w:eastAsia="en-GB"/>
        </w:rPr>
        <w:t xml:space="preserve">Right of Appeal  </w:t>
      </w:r>
    </w:p>
    <w:p w14:paraId="1C8A8C3B" w14:textId="77777777"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Where a parent has been notified that a place is not available for a child, every effort will be made by the local authority to help the parent to find a place in a suitable alternative school.  Parents who are refused a place have a statutory right of appeal.  Further details of the appeals process are available by writing to the chair of governors at the school address.</w:t>
      </w:r>
    </w:p>
    <w:p w14:paraId="0A326557" w14:textId="77777777" w:rsidR="000C04FC" w:rsidRPr="000C04FC" w:rsidRDefault="000C04FC" w:rsidP="000C04FC">
      <w:pPr>
        <w:spacing w:after="120"/>
        <w:contextualSpacing/>
        <w:jc w:val="both"/>
        <w:rPr>
          <w:rFonts w:eastAsia="Calibri" w:cs="Calibri Light"/>
          <w:lang w:eastAsia="en-GB"/>
        </w:rPr>
      </w:pPr>
    </w:p>
    <w:p w14:paraId="4A666D08" w14:textId="77777777" w:rsidR="000C04FC" w:rsidRPr="000C04FC" w:rsidRDefault="000C04FC" w:rsidP="000C04FC">
      <w:pPr>
        <w:numPr>
          <w:ilvl w:val="1"/>
          <w:numId w:val="0"/>
        </w:numPr>
        <w:spacing w:before="120" w:after="120"/>
        <w:rPr>
          <w:b/>
          <w:lang w:eastAsia="en-GB"/>
        </w:rPr>
      </w:pPr>
      <w:r w:rsidRPr="000C04FC">
        <w:rPr>
          <w:b/>
          <w:lang w:eastAsia="en-GB"/>
        </w:rPr>
        <w:t>Fair Access Protocol</w:t>
      </w:r>
    </w:p>
    <w:p w14:paraId="5671AF1C" w14:textId="77777777"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 xml:space="preserve">The school is committed to taking its fair share of children who are vulnerable and/or hard to place, as set out in locally agreed protocols. Accordingly, outside the normal admission round the governing body is empowered to give absolute priority to a child where admission is requested under any </w:t>
      </w:r>
      <w:r w:rsidRPr="000C04FC">
        <w:t>local protocol that has been agreed by both the diocese and the governing body for the current school year.</w:t>
      </w:r>
      <w:r w:rsidRPr="000C04FC">
        <w:rPr>
          <w:rFonts w:eastAsia="Calibri" w:cs="Calibri Light"/>
          <w:lang w:eastAsia="en-GB"/>
        </w:rPr>
        <w:t xml:space="preserve"> The governing body has this power, even when admitting the child would mean exceeding the published admission number.</w:t>
      </w:r>
    </w:p>
    <w:p w14:paraId="6257B1E4" w14:textId="77777777" w:rsidR="000C04FC" w:rsidRPr="000C04FC" w:rsidRDefault="000C04FC" w:rsidP="000C04FC">
      <w:pPr>
        <w:spacing w:after="120"/>
        <w:contextualSpacing/>
        <w:jc w:val="both"/>
        <w:rPr>
          <w:rFonts w:eastAsia="Calibri" w:cs="Calibri Light"/>
          <w:lang w:eastAsia="en-GB"/>
        </w:rPr>
      </w:pPr>
    </w:p>
    <w:p w14:paraId="5950672C" w14:textId="77777777" w:rsidR="000C04FC" w:rsidRPr="000C04FC" w:rsidRDefault="000C04FC" w:rsidP="000C04FC">
      <w:pPr>
        <w:numPr>
          <w:ilvl w:val="1"/>
          <w:numId w:val="0"/>
        </w:numPr>
        <w:spacing w:before="120" w:after="120"/>
        <w:rPr>
          <w:b/>
          <w:lang w:eastAsia="en-GB"/>
        </w:rPr>
      </w:pPr>
      <w:r w:rsidRPr="000C04FC">
        <w:rPr>
          <w:b/>
          <w:lang w:eastAsia="en-GB"/>
        </w:rPr>
        <w:t>False evidence</w:t>
      </w:r>
    </w:p>
    <w:p w14:paraId="7C92D9AC" w14:textId="77777777"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The governing body reserves the right to withdraw the offer of a place or, where a child is already attending the school, the place itself, where it is satisfied that the offer or place was obtained by deception.</w:t>
      </w:r>
    </w:p>
    <w:p w14:paraId="28B5A1C2" w14:textId="77777777" w:rsidR="000C04FC" w:rsidRPr="000C04FC" w:rsidRDefault="000C04FC" w:rsidP="000C04FC">
      <w:pPr>
        <w:spacing w:after="120"/>
        <w:contextualSpacing/>
        <w:jc w:val="both"/>
      </w:pPr>
    </w:p>
    <w:p w14:paraId="192EDC03" w14:textId="77777777" w:rsidR="005134EA" w:rsidRDefault="005134EA">
      <w:pPr>
        <w:rPr>
          <w:b/>
          <w:lang w:eastAsia="en-GB"/>
        </w:rPr>
      </w:pPr>
      <w:r>
        <w:rPr>
          <w:b/>
          <w:lang w:eastAsia="en-GB"/>
        </w:rPr>
        <w:br w:type="page"/>
      </w:r>
    </w:p>
    <w:p w14:paraId="5B0B5622" w14:textId="3F5E2143" w:rsidR="000C04FC" w:rsidRPr="000C04FC" w:rsidRDefault="000C04FC" w:rsidP="000C04FC">
      <w:pPr>
        <w:numPr>
          <w:ilvl w:val="1"/>
          <w:numId w:val="0"/>
        </w:numPr>
        <w:spacing w:before="120" w:after="120"/>
        <w:rPr>
          <w:b/>
          <w:lang w:eastAsia="en-GB"/>
        </w:rPr>
      </w:pPr>
      <w:r w:rsidRPr="000C04FC">
        <w:rPr>
          <w:b/>
          <w:lang w:eastAsia="en-GB"/>
        </w:rPr>
        <w:lastRenderedPageBreak/>
        <w:t>Oversubscription Criteria</w:t>
      </w:r>
    </w:p>
    <w:p w14:paraId="5CF43B34" w14:textId="77777777" w:rsidR="000C04FC" w:rsidRPr="000C04FC" w:rsidRDefault="000C04FC" w:rsidP="000C04FC">
      <w:pPr>
        <w:spacing w:after="120"/>
        <w:contextualSpacing/>
        <w:jc w:val="both"/>
        <w:rPr>
          <w:rFonts w:eastAsia="Calibri" w:cs="Calibri Light"/>
          <w:bCs/>
          <w:iCs/>
          <w:lang w:eastAsia="en-GB"/>
        </w:rPr>
      </w:pPr>
      <w:r w:rsidRPr="000C04FC">
        <w:rPr>
          <w:rFonts w:eastAsia="Calibri" w:cs="Calibri Light"/>
          <w:bCs/>
          <w:iCs/>
          <w:lang w:eastAsia="en-GB"/>
        </w:rPr>
        <w:t>Where there are more applications for places than the number of places available, places will be offered according to the following order of priority.</w:t>
      </w:r>
    </w:p>
    <w:p w14:paraId="20902677" w14:textId="77777777" w:rsidR="000C04FC" w:rsidRPr="000C04FC" w:rsidRDefault="000C04FC" w:rsidP="000C04FC">
      <w:pPr>
        <w:spacing w:after="120"/>
        <w:contextualSpacing/>
        <w:jc w:val="both"/>
        <w:rPr>
          <w:i/>
        </w:rPr>
      </w:pPr>
    </w:p>
    <w:p w14:paraId="55205E46" w14:textId="20CF53B5" w:rsidR="000C04FC" w:rsidRPr="000C04FC" w:rsidRDefault="000C04FC" w:rsidP="000C04FC">
      <w:pPr>
        <w:spacing w:after="120"/>
        <w:jc w:val="both"/>
        <w:rPr>
          <w:rFonts w:eastAsia="Calibri" w:cs="Calibri Light"/>
          <w:bCs/>
          <w:i/>
          <w:iCs/>
          <w:lang w:eastAsia="en-GB"/>
        </w:rPr>
      </w:pPr>
      <w:r w:rsidRPr="000C04FC">
        <w:rPr>
          <w:rFonts w:eastAsia="Calibri" w:cs="Calibri Light"/>
          <w:bCs/>
          <w:i/>
          <w:iCs/>
          <w:lang w:eastAsia="en-GB"/>
        </w:rPr>
        <w:t>First priority in each category will be given to children who will have an older sibling</w:t>
      </w:r>
      <w:r w:rsidR="00E40636">
        <w:rPr>
          <w:rFonts w:eastAsia="Calibri" w:cs="Calibri Light"/>
          <w:bCs/>
          <w:i/>
          <w:iCs/>
          <w:lang w:eastAsia="en-GB"/>
        </w:rPr>
        <w:t xml:space="preserve"> (see note 9)</w:t>
      </w:r>
      <w:r w:rsidRPr="000C04FC">
        <w:rPr>
          <w:rFonts w:eastAsia="Calibri" w:cs="Calibri Light"/>
          <w:bCs/>
          <w:i/>
          <w:iCs/>
          <w:lang w:eastAsia="en-GB"/>
        </w:rPr>
        <w:t xml:space="preserve"> attend</w:t>
      </w:r>
      <w:r w:rsidR="00AB57BE">
        <w:rPr>
          <w:rFonts w:eastAsia="Calibri" w:cs="Calibri Light"/>
          <w:bCs/>
          <w:i/>
          <w:iCs/>
          <w:lang w:eastAsia="en-GB"/>
        </w:rPr>
        <w:t>ing the school in September 202</w:t>
      </w:r>
      <w:r w:rsidR="00444B3C">
        <w:rPr>
          <w:rFonts w:eastAsia="Calibri" w:cs="Calibri Light"/>
          <w:bCs/>
          <w:i/>
          <w:iCs/>
          <w:lang w:eastAsia="en-GB"/>
        </w:rPr>
        <w:t>3</w:t>
      </w:r>
      <w:r w:rsidRPr="000C04FC">
        <w:rPr>
          <w:rFonts w:eastAsia="Calibri" w:cs="Calibri Light"/>
          <w:bCs/>
          <w:i/>
          <w:iCs/>
          <w:lang w:eastAsia="en-GB"/>
        </w:rPr>
        <w:t>.</w:t>
      </w:r>
    </w:p>
    <w:p w14:paraId="55CD825D" w14:textId="77777777" w:rsidR="000C04FC" w:rsidRPr="000C04FC" w:rsidRDefault="000C04FC" w:rsidP="000C04FC">
      <w:pPr>
        <w:spacing w:after="120"/>
        <w:contextualSpacing/>
        <w:jc w:val="both"/>
        <w:rPr>
          <w:i/>
        </w:rPr>
      </w:pPr>
    </w:p>
    <w:p w14:paraId="51097391" w14:textId="3F205A4B" w:rsidR="00E9257A" w:rsidRDefault="000A7AE7" w:rsidP="00E9257A">
      <w:pPr>
        <w:pStyle w:val="ListParagraph"/>
        <w:numPr>
          <w:ilvl w:val="0"/>
          <w:numId w:val="7"/>
        </w:numPr>
        <w:spacing w:after="120" w:line="360" w:lineRule="auto"/>
        <w:ind w:left="1071" w:hanging="357"/>
        <w:jc w:val="both"/>
        <w:rPr>
          <w:rFonts w:eastAsia="Calibri" w:cs="Calibri Light"/>
          <w:lang w:eastAsia="en-GB"/>
        </w:rPr>
      </w:pPr>
      <w:r>
        <w:rPr>
          <w:rFonts w:eastAsia="Calibri" w:cs="Calibri Light"/>
          <w:lang w:eastAsia="en-GB"/>
        </w:rPr>
        <w:t>L</w:t>
      </w:r>
      <w:r w:rsidR="00E9257A" w:rsidRPr="00E9257A">
        <w:rPr>
          <w:rFonts w:eastAsia="Calibri" w:cs="Calibri Light"/>
          <w:lang w:eastAsia="en-GB"/>
        </w:rPr>
        <w:t>ooked after and previously looked after children (see note 2)</w:t>
      </w:r>
    </w:p>
    <w:p w14:paraId="72A357C4" w14:textId="4B5D31BF" w:rsidR="00E9257A" w:rsidRPr="00E9257A" w:rsidRDefault="00E9257A" w:rsidP="00E9257A">
      <w:pPr>
        <w:pStyle w:val="ListParagraph"/>
        <w:numPr>
          <w:ilvl w:val="0"/>
          <w:numId w:val="7"/>
        </w:numPr>
        <w:spacing w:after="120" w:line="360" w:lineRule="auto"/>
        <w:ind w:left="1071" w:hanging="357"/>
        <w:jc w:val="both"/>
        <w:rPr>
          <w:rFonts w:eastAsia="Calibri" w:cs="Calibri Light"/>
          <w:lang w:eastAsia="en-GB"/>
        </w:rPr>
      </w:pPr>
      <w:r w:rsidRPr="00E9257A">
        <w:rPr>
          <w:rFonts w:eastAsia="Calibri" w:cs="Calibri Light"/>
          <w:lang w:eastAsia="en-GB"/>
        </w:rPr>
        <w:t xml:space="preserve">Catholic children who attend a feeder primary school (see note </w:t>
      </w:r>
      <w:r w:rsidR="005134EA">
        <w:rPr>
          <w:rFonts w:eastAsia="Calibri" w:cs="Calibri Light"/>
          <w:lang w:eastAsia="en-GB"/>
        </w:rPr>
        <w:t>3</w:t>
      </w:r>
      <w:r w:rsidRPr="00E9257A">
        <w:rPr>
          <w:rFonts w:eastAsia="Calibri" w:cs="Calibri Light"/>
          <w:lang w:eastAsia="en-GB"/>
        </w:rPr>
        <w:t>)</w:t>
      </w:r>
    </w:p>
    <w:p w14:paraId="7F6AEF16" w14:textId="2A5526A8" w:rsidR="00E9257A" w:rsidRPr="00E9257A" w:rsidRDefault="00E9257A" w:rsidP="00E9257A">
      <w:pPr>
        <w:pStyle w:val="ListParagraph"/>
        <w:numPr>
          <w:ilvl w:val="0"/>
          <w:numId w:val="7"/>
        </w:numPr>
        <w:spacing w:after="120" w:line="360" w:lineRule="auto"/>
        <w:ind w:left="1071" w:hanging="357"/>
        <w:jc w:val="both"/>
        <w:rPr>
          <w:rFonts w:eastAsia="Calibri" w:cs="Calibri Light"/>
          <w:lang w:eastAsia="en-GB"/>
        </w:rPr>
      </w:pPr>
      <w:r w:rsidRPr="00E9257A">
        <w:rPr>
          <w:rFonts w:eastAsia="Calibri" w:cs="Calibri Light"/>
          <w:lang w:eastAsia="en-GB"/>
        </w:rPr>
        <w:t xml:space="preserve">Other Catholic children (see note </w:t>
      </w:r>
      <w:r w:rsidR="005134EA">
        <w:rPr>
          <w:rFonts w:eastAsia="Calibri" w:cs="Calibri Light"/>
          <w:lang w:eastAsia="en-GB"/>
        </w:rPr>
        <w:t>3</w:t>
      </w:r>
      <w:r w:rsidRPr="00E9257A">
        <w:rPr>
          <w:rFonts w:eastAsia="Calibri" w:cs="Calibri Light"/>
          <w:lang w:eastAsia="en-GB"/>
        </w:rPr>
        <w:t>)</w:t>
      </w:r>
    </w:p>
    <w:p w14:paraId="2BC17B1E" w14:textId="000B5C15" w:rsidR="00E9257A" w:rsidRPr="00E9257A" w:rsidRDefault="00E9257A" w:rsidP="00E9257A">
      <w:pPr>
        <w:pStyle w:val="ListParagraph"/>
        <w:numPr>
          <w:ilvl w:val="0"/>
          <w:numId w:val="7"/>
        </w:numPr>
        <w:spacing w:after="120" w:line="360" w:lineRule="auto"/>
        <w:ind w:left="1071" w:hanging="357"/>
        <w:jc w:val="both"/>
        <w:rPr>
          <w:rFonts w:eastAsia="Calibri" w:cs="Calibri Light"/>
          <w:lang w:eastAsia="en-GB"/>
        </w:rPr>
      </w:pPr>
      <w:r w:rsidRPr="00E9257A">
        <w:rPr>
          <w:rFonts w:eastAsia="Calibri" w:cs="Calibri Light"/>
          <w:lang w:eastAsia="en-GB"/>
        </w:rPr>
        <w:t xml:space="preserve">Catechumens and members of an Eastern Christian Church (see notes </w:t>
      </w:r>
      <w:r w:rsidR="005134EA">
        <w:rPr>
          <w:rFonts w:eastAsia="Calibri" w:cs="Calibri Light"/>
          <w:lang w:eastAsia="en-GB"/>
        </w:rPr>
        <w:t>4</w:t>
      </w:r>
      <w:r w:rsidRPr="00E9257A">
        <w:rPr>
          <w:rFonts w:eastAsia="Calibri" w:cs="Calibri Light"/>
          <w:lang w:eastAsia="en-GB"/>
        </w:rPr>
        <w:t>&amp;</w:t>
      </w:r>
      <w:r w:rsidR="005134EA">
        <w:rPr>
          <w:rFonts w:eastAsia="Calibri" w:cs="Calibri Light"/>
          <w:lang w:eastAsia="en-GB"/>
        </w:rPr>
        <w:t>5</w:t>
      </w:r>
      <w:r w:rsidRPr="00E9257A">
        <w:rPr>
          <w:rFonts w:eastAsia="Calibri" w:cs="Calibri Light"/>
          <w:lang w:eastAsia="en-GB"/>
        </w:rPr>
        <w:t>)</w:t>
      </w:r>
    </w:p>
    <w:p w14:paraId="389CF0E3" w14:textId="7DF51051" w:rsidR="00E9257A" w:rsidRPr="00E9257A" w:rsidRDefault="00E9257A" w:rsidP="00E9257A">
      <w:pPr>
        <w:pStyle w:val="ListParagraph"/>
        <w:numPr>
          <w:ilvl w:val="0"/>
          <w:numId w:val="7"/>
        </w:numPr>
        <w:spacing w:after="120" w:line="360" w:lineRule="auto"/>
        <w:ind w:left="1071" w:hanging="357"/>
        <w:jc w:val="both"/>
        <w:rPr>
          <w:rFonts w:eastAsia="Calibri" w:cs="Calibri Light"/>
          <w:lang w:eastAsia="en-GB"/>
        </w:rPr>
      </w:pPr>
      <w:r w:rsidRPr="00E9257A">
        <w:rPr>
          <w:rFonts w:eastAsia="Calibri" w:cs="Calibri Light"/>
          <w:lang w:eastAsia="en-GB"/>
        </w:rPr>
        <w:t>Children who attend a feeder primary school</w:t>
      </w:r>
      <w:r w:rsidR="00B55322">
        <w:rPr>
          <w:rFonts w:eastAsia="Calibri" w:cs="Calibri Light"/>
          <w:lang w:eastAsia="en-GB"/>
        </w:rPr>
        <w:t xml:space="preserve"> (see first page)</w:t>
      </w:r>
    </w:p>
    <w:p w14:paraId="77D1F6C6" w14:textId="215D8849" w:rsidR="00E9257A" w:rsidRPr="00E9257A" w:rsidRDefault="00E9257A" w:rsidP="00E9257A">
      <w:pPr>
        <w:pStyle w:val="ListParagraph"/>
        <w:numPr>
          <w:ilvl w:val="0"/>
          <w:numId w:val="7"/>
        </w:numPr>
        <w:spacing w:after="120" w:line="360" w:lineRule="auto"/>
        <w:ind w:left="1071" w:hanging="357"/>
        <w:jc w:val="both"/>
        <w:rPr>
          <w:rFonts w:eastAsia="Calibri" w:cs="Calibri Light"/>
          <w:lang w:eastAsia="en-GB"/>
        </w:rPr>
      </w:pPr>
      <w:r w:rsidRPr="00E9257A">
        <w:rPr>
          <w:rFonts w:eastAsia="Calibri" w:cs="Calibri Light"/>
          <w:lang w:eastAsia="en-GB"/>
        </w:rPr>
        <w:t>Children of a member of school staff who has been employed at the school for two or more years at the time at which application for admission to the school is made (see note 1</w:t>
      </w:r>
      <w:r>
        <w:rPr>
          <w:rFonts w:eastAsia="Calibri" w:cs="Calibri Light"/>
          <w:lang w:eastAsia="en-GB"/>
        </w:rPr>
        <w:t>1</w:t>
      </w:r>
      <w:r w:rsidRPr="00E9257A">
        <w:rPr>
          <w:rFonts w:eastAsia="Calibri" w:cs="Calibri Light"/>
          <w:lang w:eastAsia="en-GB"/>
        </w:rPr>
        <w:t>)</w:t>
      </w:r>
    </w:p>
    <w:p w14:paraId="4CF5009E" w14:textId="1C420ED8" w:rsidR="00E9257A" w:rsidRPr="00E9257A" w:rsidRDefault="00E9257A" w:rsidP="00E9257A">
      <w:pPr>
        <w:pStyle w:val="ListParagraph"/>
        <w:numPr>
          <w:ilvl w:val="0"/>
          <w:numId w:val="7"/>
        </w:numPr>
        <w:spacing w:after="120" w:line="360" w:lineRule="auto"/>
        <w:ind w:left="1071" w:hanging="357"/>
        <w:jc w:val="both"/>
        <w:rPr>
          <w:rFonts w:eastAsia="Calibri" w:cs="Calibri Light"/>
          <w:lang w:eastAsia="en-GB"/>
        </w:rPr>
      </w:pPr>
      <w:r w:rsidRPr="00E9257A">
        <w:rPr>
          <w:rFonts w:eastAsia="Calibri" w:cs="Calibri Light"/>
          <w:lang w:eastAsia="en-GB"/>
        </w:rPr>
        <w:t>Children of other Chr</w:t>
      </w:r>
      <w:r w:rsidR="00B55322">
        <w:rPr>
          <w:rFonts w:eastAsia="Calibri" w:cs="Calibri Light"/>
          <w:lang w:eastAsia="en-GB"/>
        </w:rPr>
        <w:t>istian denominations (see note 6</w:t>
      </w:r>
      <w:r w:rsidRPr="00E9257A">
        <w:rPr>
          <w:rFonts w:eastAsia="Calibri" w:cs="Calibri Light"/>
          <w:lang w:eastAsia="en-GB"/>
        </w:rPr>
        <w:t>)</w:t>
      </w:r>
    </w:p>
    <w:p w14:paraId="6E257C72" w14:textId="2D404265" w:rsidR="00E9257A" w:rsidRPr="00E9257A" w:rsidRDefault="00E9257A" w:rsidP="00E9257A">
      <w:pPr>
        <w:pStyle w:val="ListParagraph"/>
        <w:numPr>
          <w:ilvl w:val="0"/>
          <w:numId w:val="7"/>
        </w:numPr>
        <w:spacing w:after="120" w:line="360" w:lineRule="auto"/>
        <w:ind w:left="1071" w:hanging="357"/>
        <w:jc w:val="both"/>
        <w:rPr>
          <w:rFonts w:eastAsia="Calibri" w:cs="Calibri Light"/>
          <w:lang w:eastAsia="en-GB"/>
        </w:rPr>
      </w:pPr>
      <w:r w:rsidRPr="00E9257A">
        <w:rPr>
          <w:rFonts w:eastAsia="Calibri" w:cs="Calibri Light"/>
          <w:lang w:eastAsia="en-GB"/>
        </w:rPr>
        <w:t xml:space="preserve">Children of other faiths (see note </w:t>
      </w:r>
      <w:r w:rsidR="00B55322">
        <w:rPr>
          <w:rFonts w:eastAsia="Calibri" w:cs="Calibri Light"/>
          <w:lang w:eastAsia="en-GB"/>
        </w:rPr>
        <w:t>7</w:t>
      </w:r>
      <w:r w:rsidRPr="00E9257A">
        <w:rPr>
          <w:rFonts w:eastAsia="Calibri" w:cs="Calibri Light"/>
          <w:lang w:eastAsia="en-GB"/>
        </w:rPr>
        <w:t>)</w:t>
      </w:r>
    </w:p>
    <w:p w14:paraId="2F241375" w14:textId="77777777" w:rsidR="00E9257A" w:rsidRPr="00E9257A" w:rsidRDefault="00E9257A" w:rsidP="00E9257A">
      <w:pPr>
        <w:pStyle w:val="ListParagraph"/>
        <w:numPr>
          <w:ilvl w:val="0"/>
          <w:numId w:val="7"/>
        </w:numPr>
        <w:spacing w:after="120" w:line="360" w:lineRule="auto"/>
        <w:ind w:left="1071" w:hanging="357"/>
        <w:jc w:val="both"/>
        <w:rPr>
          <w:rFonts w:eastAsia="Calibri" w:cs="Calibri Light"/>
          <w:lang w:eastAsia="en-GB"/>
        </w:rPr>
      </w:pPr>
      <w:r w:rsidRPr="00E9257A">
        <w:rPr>
          <w:rFonts w:eastAsia="Calibri" w:cs="Calibri Light"/>
          <w:lang w:eastAsia="en-GB"/>
        </w:rPr>
        <w:t>Any other children</w:t>
      </w:r>
    </w:p>
    <w:p w14:paraId="3972AF6D" w14:textId="29870F7D" w:rsidR="000C04FC" w:rsidRPr="000C04FC" w:rsidRDefault="000C04FC" w:rsidP="000C04FC">
      <w:pPr>
        <w:numPr>
          <w:ilvl w:val="1"/>
          <w:numId w:val="0"/>
        </w:numPr>
        <w:spacing w:before="120" w:after="120"/>
        <w:rPr>
          <w:b/>
          <w:lang w:eastAsia="en-GB"/>
        </w:rPr>
      </w:pPr>
      <w:r w:rsidRPr="000C04FC">
        <w:rPr>
          <w:b/>
          <w:lang w:eastAsia="en-GB"/>
        </w:rPr>
        <w:t>Tie Breaker</w:t>
      </w:r>
    </w:p>
    <w:p w14:paraId="444A15BD" w14:textId="392AC21A" w:rsidR="00E9257A" w:rsidRPr="00F40CC7" w:rsidRDefault="00E9257A" w:rsidP="00E9257A">
      <w:pPr>
        <w:rPr>
          <w:lang w:eastAsia="en-GB"/>
        </w:rPr>
      </w:pPr>
      <w:r w:rsidRPr="00F40CC7">
        <w:rPr>
          <w:lang w:eastAsia="en-GB"/>
        </w:rPr>
        <w:t>Where there are places available for some, but not all applicants within a particular criterion priority will be given to children living</w:t>
      </w:r>
      <w:r w:rsidR="00B55322">
        <w:rPr>
          <w:lang w:eastAsia="en-GB"/>
        </w:rPr>
        <w:t xml:space="preserve"> (see note 8)</w:t>
      </w:r>
      <w:r w:rsidRPr="00F40CC7">
        <w:rPr>
          <w:lang w:eastAsia="en-GB"/>
        </w:rPr>
        <w:t xml:space="preserve"> closest to the school determined by the shortest distance. Distance will be measured as a straight line, from the Ordnance Survey coordinates for the parental home residence (including flats) to the school main entrance, using South Tyneside Council’s Geographic Information System (GIS).</w:t>
      </w:r>
    </w:p>
    <w:p w14:paraId="6930D78A" w14:textId="77777777" w:rsidR="00E9257A" w:rsidRPr="00F40CC7" w:rsidRDefault="00E9257A" w:rsidP="00E9257A">
      <w:pPr>
        <w:rPr>
          <w:lang w:eastAsia="en-GB"/>
        </w:rPr>
      </w:pPr>
    </w:p>
    <w:p w14:paraId="3B3CCD38" w14:textId="515BF382" w:rsidR="000C04FC" w:rsidRDefault="00E9257A" w:rsidP="000C04FC">
      <w:pPr>
        <w:rPr>
          <w:lang w:eastAsia="en-GB"/>
        </w:rPr>
      </w:pPr>
      <w:r w:rsidRPr="00F40CC7">
        <w:rPr>
          <w:lang w:eastAsia="en-GB"/>
        </w:rPr>
        <w:t xml:space="preserve">In the event of distances being the same for two or more children where this would determine the last place to be allocated, random allocation will be carried out in a public place and supervised by a person independent of the school. </w:t>
      </w:r>
    </w:p>
    <w:p w14:paraId="4F999ACB" w14:textId="77777777" w:rsidR="005134EA" w:rsidRPr="000C04FC" w:rsidRDefault="005134EA" w:rsidP="000C04FC">
      <w:pPr>
        <w:rPr>
          <w:rFonts w:eastAsia="Calibri" w:cs="Calibri Light"/>
          <w:b/>
          <w:bCs/>
          <w:i/>
          <w:iCs/>
          <w:lang w:eastAsia="en-GB"/>
        </w:rPr>
      </w:pPr>
    </w:p>
    <w:p w14:paraId="037CF209" w14:textId="77777777" w:rsidR="00130996" w:rsidRPr="00130996" w:rsidRDefault="00130996" w:rsidP="00130996">
      <w:pPr>
        <w:rPr>
          <w:rFonts w:eastAsia="Calibri" w:cs="Calibri Light"/>
          <w:b/>
          <w:bCs/>
          <w:i/>
          <w:iCs/>
          <w:lang w:eastAsia="en-GB"/>
        </w:rPr>
      </w:pPr>
      <w:r w:rsidRPr="00130996">
        <w:rPr>
          <w:rFonts w:eastAsia="Calibri" w:cs="Calibri Light"/>
          <w:b/>
          <w:bCs/>
          <w:i/>
          <w:iCs/>
          <w:lang w:eastAsia="en-GB"/>
        </w:rPr>
        <w:t>Notes and definitions</w:t>
      </w:r>
    </w:p>
    <w:p w14:paraId="6F1B9A04" w14:textId="77777777" w:rsidR="000C04FC" w:rsidRPr="000C04FC" w:rsidRDefault="000C04FC" w:rsidP="000C04FC">
      <w:pPr>
        <w:spacing w:after="120"/>
        <w:contextualSpacing/>
        <w:jc w:val="both"/>
        <w:rPr>
          <w:rFonts w:eastAsia="Calibri" w:cs="Calibri Light"/>
          <w:b/>
          <w:bCs/>
          <w:i/>
          <w:iCs/>
          <w:lang w:eastAsia="en-GB"/>
        </w:rPr>
      </w:pPr>
    </w:p>
    <w:p w14:paraId="10F076C1" w14:textId="4758F3E4" w:rsidR="000C04FC" w:rsidRPr="000C04FC" w:rsidRDefault="000C04FC" w:rsidP="000C04FC">
      <w:pPr>
        <w:numPr>
          <w:ilvl w:val="0"/>
          <w:numId w:val="2"/>
        </w:numPr>
        <w:spacing w:after="120"/>
        <w:contextualSpacing/>
        <w:jc w:val="both"/>
        <w:rPr>
          <w:b/>
          <w:i/>
        </w:rPr>
      </w:pPr>
      <w:r w:rsidRPr="000C04FC">
        <w:rPr>
          <w:rFonts w:eastAsia="Calibri" w:cs="Calibri Light"/>
          <w:bCs/>
          <w:iCs/>
          <w:lang w:eastAsia="en-GB"/>
        </w:rPr>
        <w:t xml:space="preserve">An </w:t>
      </w:r>
      <w:r w:rsidRPr="000C04FC">
        <w:rPr>
          <w:rFonts w:eastAsia="Calibri" w:cs="Calibri Light"/>
          <w:b/>
          <w:bCs/>
          <w:iCs/>
          <w:lang w:eastAsia="en-GB"/>
        </w:rPr>
        <w:t>Education, Health and Care Plan</w:t>
      </w:r>
      <w:r w:rsidRPr="000C04FC">
        <w:rPr>
          <w:rFonts w:eastAsia="Calibri" w:cs="Calibri Light"/>
          <w:bCs/>
          <w:iCs/>
          <w:lang w:eastAsia="en-GB"/>
        </w:rPr>
        <w:t xml:space="preserve"> is a plan made by the local authority under section 37 of the Children and Families Act 2014, specifying the special educational provision required for a child. </w:t>
      </w:r>
    </w:p>
    <w:p w14:paraId="740881C8" w14:textId="77777777" w:rsidR="000C04FC" w:rsidRPr="000C04FC" w:rsidRDefault="000C04FC" w:rsidP="000C04FC">
      <w:pPr>
        <w:spacing w:after="120"/>
        <w:ind w:left="360"/>
        <w:contextualSpacing/>
        <w:jc w:val="both"/>
        <w:rPr>
          <w:b/>
          <w:i/>
        </w:rPr>
      </w:pPr>
    </w:p>
    <w:p w14:paraId="0567D44A" w14:textId="77777777" w:rsidR="000C04FC" w:rsidRPr="000C04FC" w:rsidRDefault="000C04FC" w:rsidP="000C04FC">
      <w:pPr>
        <w:numPr>
          <w:ilvl w:val="0"/>
          <w:numId w:val="2"/>
        </w:numPr>
        <w:spacing w:after="120"/>
        <w:contextualSpacing/>
        <w:jc w:val="both"/>
        <w:rPr>
          <w:rFonts w:eastAsia="Calibri" w:cs="Calibri Light"/>
          <w:lang w:eastAsia="en-GB"/>
        </w:rPr>
      </w:pPr>
      <w:r w:rsidRPr="000C04FC">
        <w:rPr>
          <w:rFonts w:eastAsia="Calibri" w:cs="Calibri Light"/>
          <w:lang w:eastAsia="en-GB"/>
        </w:rPr>
        <w:t xml:space="preserve">A </w:t>
      </w:r>
      <w:r w:rsidRPr="000C04FC">
        <w:rPr>
          <w:rFonts w:eastAsia="Calibri" w:cs="Calibri Light"/>
          <w:b/>
          <w:lang w:eastAsia="en-GB"/>
        </w:rPr>
        <w:t>looked after child</w:t>
      </w:r>
      <w:r w:rsidRPr="000C04FC">
        <w:rPr>
          <w:rFonts w:eastAsia="Calibri" w:cs="Calibri Light"/>
          <w:lang w:eastAsia="en-GB"/>
        </w:rPr>
        <w:t xml:space="preserve">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application to the school. </w:t>
      </w:r>
    </w:p>
    <w:p w14:paraId="7B47CD4E" w14:textId="77777777" w:rsidR="000C04FC" w:rsidRPr="000C04FC" w:rsidRDefault="000C04FC" w:rsidP="000C04FC">
      <w:pPr>
        <w:spacing w:after="120"/>
        <w:contextualSpacing/>
        <w:jc w:val="both"/>
        <w:rPr>
          <w:rFonts w:eastAsia="Calibri" w:cs="Calibri Light"/>
          <w:lang w:eastAsia="en-GB"/>
        </w:rPr>
      </w:pPr>
    </w:p>
    <w:p w14:paraId="01621AA4" w14:textId="77777777" w:rsidR="00801A75" w:rsidRPr="004468FE" w:rsidRDefault="00801A75" w:rsidP="00801A75">
      <w:pPr>
        <w:spacing w:after="120"/>
        <w:ind w:left="360"/>
        <w:contextualSpacing/>
        <w:jc w:val="both"/>
        <w:rPr>
          <w:rFonts w:eastAsia="Calibri" w:cs="Calibri Light"/>
          <w:lang w:eastAsia="en-GB"/>
        </w:rPr>
      </w:pPr>
      <w:r w:rsidRPr="000C04FC">
        <w:rPr>
          <w:rFonts w:eastAsia="Calibri" w:cs="Calibri Light"/>
          <w:lang w:eastAsia="en-GB"/>
        </w:rPr>
        <w:t xml:space="preserve">A </w:t>
      </w:r>
      <w:r w:rsidRPr="000C04FC">
        <w:rPr>
          <w:rFonts w:eastAsia="Calibri" w:cs="Calibri Light"/>
          <w:b/>
          <w:lang w:eastAsia="en-GB"/>
        </w:rPr>
        <w:t>previously looked after child</w:t>
      </w:r>
      <w:r w:rsidRPr="000C04FC">
        <w:rPr>
          <w:rFonts w:eastAsia="Calibri" w:cs="Calibri Light"/>
          <w:lang w:eastAsia="en-GB"/>
        </w:rPr>
        <w:t xml:space="preserve"> is a child who was looked </w:t>
      </w:r>
      <w:proofErr w:type="gramStart"/>
      <w:r w:rsidRPr="000C04FC">
        <w:rPr>
          <w:rFonts w:eastAsia="Calibri" w:cs="Calibri Light"/>
          <w:lang w:eastAsia="en-GB"/>
        </w:rPr>
        <w:t>after, but</w:t>
      </w:r>
      <w:proofErr w:type="gramEnd"/>
      <w:r w:rsidRPr="000C04FC">
        <w:rPr>
          <w:rFonts w:eastAsia="Calibri" w:cs="Calibri Light"/>
          <w:lang w:eastAsia="en-GB"/>
        </w:rPr>
        <w:t xml:space="preserve"> ceased to be so because he or she was adopted, or became subject to a child arrangements order or special guardianship order.</w:t>
      </w:r>
      <w:r>
        <w:rPr>
          <w:rFonts w:eastAsia="Calibri" w:cs="Calibri Light"/>
          <w:lang w:eastAsia="en-GB"/>
        </w:rPr>
        <w:t xml:space="preserve"> </w:t>
      </w:r>
      <w:r w:rsidRPr="004468FE">
        <w:rPr>
          <w:rFonts w:cs="Calibri Light"/>
        </w:rPr>
        <w:t xml:space="preserve">Previously looked after children also includes those children who appear (to the governing body) to have been in state care outside of England and ceased to be in state care </w:t>
      </w:r>
      <w:proofErr w:type="gramStart"/>
      <w:r w:rsidRPr="004468FE">
        <w:rPr>
          <w:rFonts w:cs="Calibri Light"/>
        </w:rPr>
        <w:t>as a result of</w:t>
      </w:r>
      <w:proofErr w:type="gramEnd"/>
      <w:r w:rsidRPr="004468FE">
        <w:rPr>
          <w:rFonts w:cs="Calibri Light"/>
        </w:rPr>
        <w:t xml:space="preserve"> being adopted”</w:t>
      </w:r>
    </w:p>
    <w:p w14:paraId="5F59B4A3" w14:textId="77777777" w:rsidR="000C04FC" w:rsidRPr="000C04FC" w:rsidRDefault="000C04FC" w:rsidP="000C04FC">
      <w:pPr>
        <w:spacing w:after="120"/>
        <w:ind w:left="360"/>
        <w:contextualSpacing/>
        <w:jc w:val="both"/>
        <w:rPr>
          <w:rFonts w:eastAsia="Calibri" w:cs="Calibri Light"/>
          <w:lang w:eastAsia="en-GB"/>
        </w:rPr>
      </w:pPr>
    </w:p>
    <w:p w14:paraId="76FA89EB" w14:textId="7CD8203B" w:rsidR="00AB57BE" w:rsidRPr="00AB57BE" w:rsidRDefault="00AB57BE" w:rsidP="00AB57BE">
      <w:pPr>
        <w:pStyle w:val="ListParagraph"/>
        <w:numPr>
          <w:ilvl w:val="0"/>
          <w:numId w:val="2"/>
        </w:numPr>
        <w:jc w:val="both"/>
        <w:rPr>
          <w:rFonts w:cs="Calibri Light"/>
          <w:iCs/>
        </w:rPr>
      </w:pPr>
      <w:r w:rsidRPr="00AB57BE">
        <w:rPr>
          <w:rFonts w:cs="Calibri Light"/>
          <w:b/>
          <w:iCs/>
        </w:rPr>
        <w:lastRenderedPageBreak/>
        <w:t>Catholic</w:t>
      </w:r>
      <w:r w:rsidRPr="00AB57BE">
        <w:rPr>
          <w:rFonts w:cs="Calibri Light"/>
          <w:iCs/>
        </w:rPr>
        <w:t xml:space="preserve">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p w14:paraId="048A03EC" w14:textId="77777777" w:rsidR="00AB57BE" w:rsidRDefault="00AB57BE" w:rsidP="00AB57BE">
      <w:pPr>
        <w:jc w:val="both"/>
        <w:rPr>
          <w:rFonts w:cs="Calibri Light"/>
          <w:iCs/>
        </w:rPr>
      </w:pPr>
    </w:p>
    <w:p w14:paraId="3DC5187A" w14:textId="77777777" w:rsidR="00AB57BE" w:rsidRDefault="00AB57BE" w:rsidP="00AB57BE">
      <w:pPr>
        <w:ind w:left="360"/>
        <w:jc w:val="both"/>
        <w:rPr>
          <w:rFonts w:cs="Calibri Light"/>
          <w:iCs/>
        </w:rPr>
      </w:pPr>
      <w:r>
        <w:rPr>
          <w:rFonts w:cs="Calibri Light"/>
          <w:iCs/>
        </w:rP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14:paraId="582A6D11" w14:textId="77777777" w:rsidR="000C04FC" w:rsidRPr="000C04FC" w:rsidRDefault="000C04FC" w:rsidP="000C04FC">
      <w:pPr>
        <w:spacing w:after="120"/>
        <w:ind w:left="360"/>
        <w:contextualSpacing/>
        <w:jc w:val="both"/>
        <w:rPr>
          <w:rFonts w:eastAsia="Calibri" w:cs="Calibri Light"/>
          <w:lang w:eastAsia="en-GB"/>
        </w:rPr>
      </w:pPr>
    </w:p>
    <w:p w14:paraId="6EA70A07" w14:textId="77777777" w:rsidR="000C04FC" w:rsidRPr="000C04FC" w:rsidRDefault="000C04FC" w:rsidP="000C04FC">
      <w:pPr>
        <w:numPr>
          <w:ilvl w:val="0"/>
          <w:numId w:val="2"/>
        </w:numPr>
        <w:spacing w:after="120"/>
        <w:contextualSpacing/>
        <w:jc w:val="both"/>
        <w:rPr>
          <w:rFonts w:eastAsia="Calibri" w:cs="Calibri Light"/>
          <w:lang w:eastAsia="en-GB"/>
        </w:rPr>
      </w:pPr>
      <w:r w:rsidRPr="000C04FC">
        <w:rPr>
          <w:rFonts w:eastAsia="Calibri" w:cs="Calibri Light"/>
          <w:b/>
          <w:lang w:eastAsia="en-GB"/>
        </w:rPr>
        <w:t>Catechumen</w:t>
      </w:r>
      <w:r w:rsidRPr="000C04FC">
        <w:rPr>
          <w:rFonts w:eastAsia="Calibri" w:cs="Calibri Light"/>
          <w:lang w:eastAsia="en-GB"/>
        </w:rPr>
        <w:t xml:space="preserve"> means a member of the catechumenate of a Catholic Church. For the purposes of admissions this refers to the child on whose behalf the application is being made. This will normally be evidenced by a certificate of reception into the order of catechumens.</w:t>
      </w:r>
    </w:p>
    <w:p w14:paraId="19389B1E" w14:textId="77777777" w:rsidR="000C04FC" w:rsidRPr="000C04FC" w:rsidRDefault="000C04FC" w:rsidP="000C04FC">
      <w:pPr>
        <w:spacing w:after="120"/>
        <w:ind w:left="360"/>
        <w:contextualSpacing/>
        <w:jc w:val="both"/>
        <w:rPr>
          <w:rFonts w:eastAsia="Calibri" w:cs="Calibri Light"/>
          <w:lang w:eastAsia="en-GB"/>
        </w:rPr>
      </w:pPr>
    </w:p>
    <w:p w14:paraId="2BA38905" w14:textId="77777777" w:rsidR="000C04FC" w:rsidRPr="000C04FC" w:rsidRDefault="000C04FC" w:rsidP="000C04FC">
      <w:pPr>
        <w:numPr>
          <w:ilvl w:val="0"/>
          <w:numId w:val="2"/>
        </w:numPr>
        <w:spacing w:after="120"/>
        <w:contextualSpacing/>
        <w:jc w:val="both"/>
        <w:rPr>
          <w:rFonts w:eastAsia="Calibri" w:cs="Calibri Light"/>
          <w:lang w:eastAsia="en-GB"/>
        </w:rPr>
      </w:pPr>
      <w:r w:rsidRPr="000C04FC">
        <w:rPr>
          <w:rFonts w:eastAsia="Calibri" w:cs="Calibri Light"/>
          <w:b/>
          <w:lang w:eastAsia="en-GB"/>
        </w:rPr>
        <w:t>Eastern Christian Church</w:t>
      </w:r>
      <w:r w:rsidRPr="000C04FC">
        <w:rPr>
          <w:rFonts w:eastAsia="Calibri" w:cs="Calibri Light"/>
          <w:lang w:eastAsia="en-GB"/>
        </w:rPr>
        <w:t xml:space="preserve"> includes Orthodox Churches, and is normally evidenced by a certificate of baptism or reception from the authorities of that Church.</w:t>
      </w:r>
      <w:r w:rsidRPr="000C04FC">
        <w:t xml:space="preserve"> Those who have difficulty obtaining written evidence of baptism or reception should contact the Diocese who will decide how the question of baptism or reception is to be resolved and how written evidence is to be produced in accordance with the law of the Church.</w:t>
      </w:r>
    </w:p>
    <w:p w14:paraId="3BCC445B" w14:textId="77777777" w:rsidR="000C04FC" w:rsidRPr="000C04FC" w:rsidRDefault="000C04FC" w:rsidP="000C04FC">
      <w:pPr>
        <w:spacing w:after="120"/>
        <w:ind w:left="360"/>
        <w:contextualSpacing/>
        <w:jc w:val="both"/>
        <w:rPr>
          <w:rFonts w:eastAsia="Calibri" w:cs="Calibri Light"/>
          <w:lang w:eastAsia="en-GB"/>
        </w:rPr>
      </w:pPr>
    </w:p>
    <w:p w14:paraId="26673219" w14:textId="77777777" w:rsidR="000C04FC" w:rsidRPr="000C04FC" w:rsidRDefault="000C04FC" w:rsidP="000C04FC">
      <w:pPr>
        <w:numPr>
          <w:ilvl w:val="0"/>
          <w:numId w:val="2"/>
        </w:numPr>
        <w:spacing w:after="120"/>
        <w:contextualSpacing/>
        <w:jc w:val="both"/>
        <w:rPr>
          <w:rFonts w:eastAsia="Calibri" w:cs="Calibri Light"/>
          <w:lang w:eastAsia="en-GB"/>
        </w:rPr>
      </w:pPr>
      <w:r w:rsidRPr="000C04FC">
        <w:rPr>
          <w:rFonts w:eastAsia="Calibri" w:cs="Calibri Light"/>
          <w:b/>
          <w:lang w:eastAsia="en-GB"/>
        </w:rPr>
        <w:t>Children of other Christian denominations</w:t>
      </w:r>
      <w:r w:rsidRPr="000C04FC">
        <w:rPr>
          <w:rFonts w:eastAsia="Calibri" w:cs="Calibri Light"/>
          <w:lang w:eastAsia="en-GB"/>
        </w:rPr>
        <w:t xml:space="preserve">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5FF9B728" w14:textId="77777777" w:rsidR="000C04FC" w:rsidRPr="000C04FC" w:rsidRDefault="000C04FC" w:rsidP="000C04FC">
      <w:pPr>
        <w:spacing w:after="120"/>
        <w:contextualSpacing/>
        <w:jc w:val="both"/>
        <w:rPr>
          <w:rFonts w:eastAsia="Calibri" w:cs="Calibri Light"/>
          <w:lang w:eastAsia="en-GB"/>
        </w:rPr>
      </w:pPr>
    </w:p>
    <w:p w14:paraId="09F45DB7" w14:textId="77777777" w:rsidR="000C04FC" w:rsidRPr="000C04FC" w:rsidRDefault="000C04FC" w:rsidP="000C04FC">
      <w:pPr>
        <w:spacing w:after="120"/>
        <w:ind w:left="360"/>
        <w:contextualSpacing/>
        <w:jc w:val="both"/>
        <w:rPr>
          <w:rFonts w:eastAsia="Calibri" w:cs="Calibri Light"/>
          <w:lang w:eastAsia="en-GB"/>
        </w:rPr>
      </w:pPr>
      <w:r w:rsidRPr="000C04FC">
        <w:rPr>
          <w:rFonts w:eastAsia="Calibri" w:cs="Calibri Light"/>
          <w:lang w:eastAsia="en-GB"/>
        </w:rPr>
        <w:t>All members of Churches Together in England and CYTÛN are deemed to be included in the above definition, as are all other churches and ecclesial communities that are in membership of any local Churches Together Group (by whatever title) on the above basis.</w:t>
      </w:r>
    </w:p>
    <w:p w14:paraId="7EBBE355" w14:textId="77777777" w:rsidR="000C04FC" w:rsidRPr="000C04FC" w:rsidRDefault="000C04FC" w:rsidP="000C04FC">
      <w:pPr>
        <w:spacing w:after="120"/>
        <w:ind w:left="360"/>
        <w:contextualSpacing/>
        <w:jc w:val="both"/>
        <w:rPr>
          <w:rFonts w:eastAsia="Calibri" w:cs="Calibri Light"/>
          <w:lang w:eastAsia="en-GB"/>
        </w:rPr>
      </w:pPr>
    </w:p>
    <w:p w14:paraId="090D3A61" w14:textId="77777777" w:rsidR="000C04FC" w:rsidRPr="000C04FC" w:rsidRDefault="000C04FC" w:rsidP="000C04FC">
      <w:pPr>
        <w:spacing w:after="120"/>
        <w:ind w:left="360"/>
        <w:contextualSpacing/>
        <w:jc w:val="both"/>
        <w:rPr>
          <w:rFonts w:eastAsia="Calibri" w:cs="Calibri Light"/>
          <w:lang w:eastAsia="en-GB"/>
        </w:rPr>
      </w:pPr>
      <w:r w:rsidRPr="000C04FC">
        <w:rPr>
          <w:rFonts w:eastAsia="Calibri" w:cs="Calibri Light"/>
          <w:lang w:eastAsia="en-GB"/>
        </w:rPr>
        <w:t>Applicants must provide a baptismal certificate or where child baptism is not practised, a letter confirming their church membership from their minister or faith leader.</w:t>
      </w:r>
    </w:p>
    <w:p w14:paraId="5B855083" w14:textId="77777777" w:rsidR="000C04FC" w:rsidRPr="000C04FC" w:rsidRDefault="000C04FC" w:rsidP="000C04FC">
      <w:pPr>
        <w:spacing w:after="120"/>
        <w:ind w:left="360"/>
        <w:contextualSpacing/>
        <w:jc w:val="both"/>
        <w:rPr>
          <w:rFonts w:eastAsia="Calibri" w:cs="Calibri Light"/>
          <w:lang w:eastAsia="en-GB"/>
        </w:rPr>
      </w:pPr>
    </w:p>
    <w:p w14:paraId="246E910D" w14:textId="77777777" w:rsidR="000C04FC" w:rsidRPr="000C04FC" w:rsidRDefault="000C04FC" w:rsidP="000C04FC">
      <w:pPr>
        <w:numPr>
          <w:ilvl w:val="0"/>
          <w:numId w:val="2"/>
        </w:numPr>
        <w:spacing w:after="120"/>
        <w:contextualSpacing/>
        <w:jc w:val="both"/>
        <w:rPr>
          <w:rFonts w:eastAsia="Calibri" w:cs="Calibri Light"/>
          <w:lang w:eastAsia="en-GB"/>
        </w:rPr>
      </w:pPr>
      <w:r w:rsidRPr="000C04FC">
        <w:rPr>
          <w:rFonts w:eastAsia="Calibri" w:cs="Calibri Light"/>
          <w:b/>
          <w:lang w:eastAsia="en-GB"/>
        </w:rPr>
        <w:t>Children of other faiths</w:t>
      </w:r>
      <w:r w:rsidRPr="000C04FC">
        <w:rPr>
          <w:rFonts w:eastAsia="Calibri" w:cs="Calibri Light"/>
          <w:lang w:eastAsia="en-GB"/>
        </w:rPr>
        <w:t xml:space="preserve">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14:paraId="40BF62EF" w14:textId="77777777" w:rsidR="000C04FC" w:rsidRPr="000C04FC" w:rsidRDefault="000C04FC" w:rsidP="000C04FC">
      <w:pPr>
        <w:spacing w:after="120"/>
        <w:ind w:left="360"/>
        <w:contextualSpacing/>
        <w:jc w:val="both"/>
        <w:rPr>
          <w:rFonts w:eastAsia="Calibri" w:cs="Calibri Light"/>
          <w:lang w:eastAsia="en-GB"/>
        </w:rPr>
      </w:pPr>
    </w:p>
    <w:p w14:paraId="0943420B" w14:textId="77777777" w:rsidR="000C04FC" w:rsidRPr="000C04FC" w:rsidRDefault="000C04FC" w:rsidP="000C04FC">
      <w:pPr>
        <w:numPr>
          <w:ilvl w:val="0"/>
          <w:numId w:val="4"/>
        </w:numPr>
        <w:spacing w:after="120"/>
        <w:contextualSpacing/>
        <w:jc w:val="both"/>
        <w:rPr>
          <w:rFonts w:eastAsia="Calibri" w:cs="Calibri Light"/>
          <w:lang w:eastAsia="en-GB"/>
        </w:rPr>
      </w:pPr>
      <w:r w:rsidRPr="000C04FC">
        <w:rPr>
          <w:rFonts w:eastAsia="Calibri" w:cs="Calibri Light"/>
          <w:lang w:eastAsia="en-GB"/>
        </w:rPr>
        <w:t>A religion which involves belief in more than one God, and</w:t>
      </w:r>
    </w:p>
    <w:p w14:paraId="744963F4" w14:textId="77777777" w:rsidR="000C04FC" w:rsidRPr="000C04FC" w:rsidRDefault="000C04FC" w:rsidP="000C04FC">
      <w:pPr>
        <w:numPr>
          <w:ilvl w:val="0"/>
          <w:numId w:val="4"/>
        </w:numPr>
        <w:spacing w:after="120"/>
        <w:contextualSpacing/>
        <w:jc w:val="both"/>
        <w:rPr>
          <w:rFonts w:eastAsia="Calibri" w:cs="Calibri Light"/>
          <w:lang w:eastAsia="en-GB"/>
        </w:rPr>
      </w:pPr>
      <w:r w:rsidRPr="000C04FC">
        <w:rPr>
          <w:rFonts w:eastAsia="Calibri" w:cs="Calibri Light"/>
          <w:lang w:eastAsia="en-GB"/>
        </w:rPr>
        <w:t>A religion which does not involve belief in a God.</w:t>
      </w:r>
    </w:p>
    <w:p w14:paraId="3E8C7E2D" w14:textId="77777777" w:rsidR="000C04FC" w:rsidRPr="000C04FC" w:rsidRDefault="000C04FC" w:rsidP="000C04FC">
      <w:pPr>
        <w:spacing w:after="120"/>
        <w:ind w:left="360"/>
        <w:contextualSpacing/>
        <w:jc w:val="both"/>
        <w:rPr>
          <w:rFonts w:eastAsia="Calibri" w:cs="Calibri Light"/>
          <w:lang w:eastAsia="en-GB"/>
        </w:rPr>
      </w:pPr>
    </w:p>
    <w:p w14:paraId="2ED16BD3" w14:textId="77777777" w:rsidR="000C04FC" w:rsidRPr="000C04FC" w:rsidRDefault="000C04FC" w:rsidP="000C04FC">
      <w:pPr>
        <w:spacing w:after="120"/>
        <w:ind w:left="360"/>
        <w:contextualSpacing/>
        <w:jc w:val="both"/>
        <w:rPr>
          <w:rFonts w:eastAsia="Calibri" w:cs="Calibri Light"/>
          <w:lang w:eastAsia="en-GB"/>
        </w:rPr>
      </w:pPr>
      <w:r w:rsidRPr="000C04FC">
        <w:rPr>
          <w:rFonts w:eastAsia="Calibri" w:cs="Calibri Light"/>
          <w:lang w:eastAsia="en-GB"/>
        </w:rPr>
        <w:t>Case law has identified certain characteristics which describe the meaning of religion for the purposes of charity law, which are characterised by a belief in a supreme being and an expression of belief in that supreme being through worship.</w:t>
      </w:r>
    </w:p>
    <w:p w14:paraId="33225193" w14:textId="77777777" w:rsidR="000C04FC" w:rsidRPr="000C04FC" w:rsidRDefault="000C04FC" w:rsidP="000C04FC">
      <w:pPr>
        <w:spacing w:after="120"/>
        <w:ind w:left="360"/>
        <w:contextualSpacing/>
        <w:jc w:val="both"/>
        <w:rPr>
          <w:rFonts w:eastAsia="Calibri" w:cs="Calibri Light"/>
          <w:lang w:eastAsia="en-GB"/>
        </w:rPr>
      </w:pPr>
    </w:p>
    <w:p w14:paraId="46A038A9" w14:textId="77777777" w:rsidR="000C04FC" w:rsidRPr="000C04FC" w:rsidRDefault="000C04FC" w:rsidP="000C04FC">
      <w:pPr>
        <w:spacing w:after="120"/>
        <w:ind w:left="360"/>
        <w:contextualSpacing/>
        <w:jc w:val="both"/>
        <w:rPr>
          <w:rFonts w:eastAsia="Calibri" w:cs="Calibri Light"/>
          <w:lang w:eastAsia="en-GB"/>
        </w:rPr>
      </w:pPr>
      <w:r w:rsidRPr="000C04FC">
        <w:rPr>
          <w:rFonts w:eastAsia="Calibri" w:cs="Calibri Light"/>
          <w:lang w:eastAsia="en-GB"/>
        </w:rPr>
        <w:lastRenderedPageBreak/>
        <w:t xml:space="preserve">Applicants must provide a letter of support to confirm their faith membership from their minister or faith leader.  </w:t>
      </w:r>
    </w:p>
    <w:p w14:paraId="0BAA9772" w14:textId="77777777" w:rsidR="000C04FC" w:rsidRPr="000C04FC" w:rsidRDefault="000C04FC" w:rsidP="000C04FC">
      <w:pPr>
        <w:spacing w:after="120"/>
        <w:ind w:left="360"/>
        <w:contextualSpacing/>
        <w:jc w:val="both"/>
        <w:rPr>
          <w:rFonts w:eastAsia="Calibri" w:cs="Calibri Light"/>
          <w:lang w:eastAsia="en-GB"/>
        </w:rPr>
      </w:pPr>
    </w:p>
    <w:p w14:paraId="212B80B0" w14:textId="70C798A6" w:rsidR="00AB57BE" w:rsidRPr="00AB57BE" w:rsidRDefault="00AB57BE" w:rsidP="00AB57BE">
      <w:pPr>
        <w:pStyle w:val="ListParagraph"/>
        <w:numPr>
          <w:ilvl w:val="0"/>
          <w:numId w:val="2"/>
        </w:numPr>
        <w:jc w:val="both"/>
        <w:rPr>
          <w:rFonts w:cs="Calibri Light"/>
          <w:iCs/>
        </w:rPr>
      </w:pPr>
      <w:r w:rsidRPr="00AB57BE">
        <w:rPr>
          <w:rFonts w:cs="Calibri Light"/>
          <w:iCs/>
        </w:rPr>
        <w:t xml:space="preserve">A child’s </w:t>
      </w:r>
      <w:r w:rsidRPr="00AB57BE">
        <w:rPr>
          <w:rFonts w:cs="Calibri Light"/>
          <w:b/>
          <w:iCs/>
        </w:rPr>
        <w:t>home address</w:t>
      </w:r>
      <w:r w:rsidRPr="00AB57BE">
        <w:rPr>
          <w:rFonts w:cs="Calibri Light"/>
          <w:iCs/>
        </w:rPr>
        <w:t xml:space="preserve"> refers to the address where the child usually lives with a parent or carer, and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p>
    <w:p w14:paraId="23AEF86B" w14:textId="77777777" w:rsidR="000C04FC" w:rsidRPr="000C04FC" w:rsidRDefault="000C04FC" w:rsidP="000C04FC">
      <w:pPr>
        <w:spacing w:after="120"/>
        <w:ind w:left="360"/>
        <w:contextualSpacing/>
        <w:jc w:val="both"/>
        <w:rPr>
          <w:rFonts w:eastAsia="Calibri" w:cs="Calibri Light"/>
          <w:lang w:eastAsia="en-GB"/>
        </w:rPr>
      </w:pPr>
    </w:p>
    <w:p w14:paraId="0A7CD70C" w14:textId="77777777" w:rsidR="000C04FC" w:rsidRPr="000C04FC" w:rsidRDefault="000C04FC" w:rsidP="000C04FC">
      <w:pPr>
        <w:numPr>
          <w:ilvl w:val="0"/>
          <w:numId w:val="2"/>
        </w:numPr>
        <w:spacing w:after="120"/>
        <w:contextualSpacing/>
        <w:jc w:val="both"/>
        <w:rPr>
          <w:rFonts w:eastAsia="Calibri" w:cs="Calibri Light"/>
          <w:lang w:eastAsia="en-GB"/>
        </w:rPr>
      </w:pPr>
      <w:r w:rsidRPr="000C04FC">
        <w:rPr>
          <w:rFonts w:eastAsia="Calibri" w:cs="Calibri Light"/>
          <w:b/>
          <w:lang w:eastAsia="en-GB"/>
        </w:rPr>
        <w:t>Sibling</w:t>
      </w:r>
      <w:r w:rsidRPr="000C04FC">
        <w:rPr>
          <w:rFonts w:eastAsia="Calibri" w:cs="Calibri Light"/>
          <w:lang w:eastAsia="en-GB"/>
        </w:rPr>
        <w:t xml:space="preserve"> includes:</w:t>
      </w:r>
    </w:p>
    <w:p w14:paraId="7252A758" w14:textId="77777777" w:rsidR="000C04FC" w:rsidRPr="000C04FC" w:rsidRDefault="000C04FC" w:rsidP="000C04FC">
      <w:pPr>
        <w:spacing w:after="120"/>
        <w:contextualSpacing/>
        <w:jc w:val="both"/>
        <w:rPr>
          <w:rFonts w:eastAsia="Calibri" w:cs="Calibri Light"/>
          <w:lang w:eastAsia="en-GB"/>
        </w:rPr>
      </w:pPr>
    </w:p>
    <w:p w14:paraId="03B7A2D9" w14:textId="77777777" w:rsidR="00AB57BE" w:rsidRDefault="000C04FC" w:rsidP="00AB57BE">
      <w:pPr>
        <w:numPr>
          <w:ilvl w:val="0"/>
          <w:numId w:val="3"/>
        </w:numPr>
        <w:spacing w:after="120"/>
        <w:ind w:left="709" w:hanging="352"/>
        <w:jc w:val="both"/>
        <w:rPr>
          <w:rFonts w:eastAsia="Calibri" w:cs="Calibri Light"/>
          <w:lang w:eastAsia="en-GB"/>
        </w:rPr>
      </w:pPr>
      <w:r w:rsidRPr="000C04FC">
        <w:rPr>
          <w:rFonts w:eastAsia="Calibri" w:cs="Calibri Light"/>
          <w:lang w:eastAsia="en-GB"/>
        </w:rPr>
        <w:t xml:space="preserve">all natural brothers or sisters, half </w:t>
      </w:r>
      <w:proofErr w:type="gramStart"/>
      <w:r w:rsidRPr="000C04FC">
        <w:rPr>
          <w:rFonts w:eastAsia="Calibri" w:cs="Calibri Light"/>
          <w:lang w:eastAsia="en-GB"/>
        </w:rPr>
        <w:t>brothers</w:t>
      </w:r>
      <w:proofErr w:type="gramEnd"/>
      <w:r w:rsidRPr="000C04FC">
        <w:rPr>
          <w:rFonts w:eastAsia="Calibri" w:cs="Calibri Light"/>
          <w:lang w:eastAsia="en-GB"/>
        </w:rPr>
        <w:t xml:space="preserve"> or sisters, adopted brothers or sisters, stepbrothers or sisters, foster brothers or sisters, whether or not they are living at the same address; and </w:t>
      </w:r>
    </w:p>
    <w:p w14:paraId="142D9ABE" w14:textId="0AF1E5A5" w:rsidR="00AB57BE" w:rsidRPr="00AB57BE" w:rsidRDefault="00AB57BE" w:rsidP="00AB57BE">
      <w:pPr>
        <w:numPr>
          <w:ilvl w:val="0"/>
          <w:numId w:val="3"/>
        </w:numPr>
        <w:spacing w:after="120"/>
        <w:ind w:left="709" w:hanging="352"/>
        <w:jc w:val="both"/>
        <w:rPr>
          <w:rFonts w:eastAsia="Calibri" w:cs="Calibri Light"/>
          <w:lang w:eastAsia="en-GB"/>
        </w:rPr>
      </w:pPr>
      <w:r>
        <w:rPr>
          <w:rFonts w:eastAsia="Calibri" w:cs="Calibri Light"/>
          <w:lang w:eastAsia="en-GB"/>
        </w:rPr>
        <w:t>t</w:t>
      </w:r>
      <w:r w:rsidRPr="00AB57BE">
        <w:rPr>
          <w:rFonts w:cs="Calibri Light"/>
          <w:iCs/>
        </w:rPr>
        <w:t xml:space="preserve">he child of a parent’s partner where that child lives for at least part of the week in the same family unit at the same home address as the child who is the subject of the application. </w:t>
      </w:r>
    </w:p>
    <w:p w14:paraId="67EEA383" w14:textId="77777777" w:rsidR="000C04FC" w:rsidRPr="000C04FC" w:rsidRDefault="000C04FC" w:rsidP="000C04FC">
      <w:pPr>
        <w:spacing w:after="120"/>
        <w:contextualSpacing/>
        <w:jc w:val="both"/>
        <w:rPr>
          <w:rFonts w:eastAsia="Calibri" w:cs="Calibri Light"/>
          <w:lang w:eastAsia="en-GB"/>
        </w:rPr>
      </w:pPr>
    </w:p>
    <w:p w14:paraId="4903B9EC" w14:textId="77777777" w:rsidR="000C04FC" w:rsidRDefault="000C04FC" w:rsidP="000C04FC">
      <w:pPr>
        <w:numPr>
          <w:ilvl w:val="0"/>
          <w:numId w:val="2"/>
        </w:numPr>
        <w:rPr>
          <w:rFonts w:eastAsia="Calibri" w:cs="Calibri Light"/>
          <w:lang w:eastAsia="en-GB"/>
        </w:rPr>
      </w:pPr>
      <w:r w:rsidRPr="000C04FC">
        <w:rPr>
          <w:rFonts w:eastAsia="Calibri" w:cs="Calibri Light"/>
          <w:lang w:eastAsia="en-GB"/>
        </w:rPr>
        <w:t xml:space="preserve">A </w:t>
      </w:r>
      <w:r w:rsidRPr="000C04FC">
        <w:rPr>
          <w:rFonts w:eastAsia="Calibri" w:cs="Calibri Light"/>
          <w:b/>
          <w:lang w:eastAsia="en-GB"/>
        </w:rPr>
        <w:t>parent</w:t>
      </w:r>
      <w:r w:rsidRPr="000C04FC">
        <w:rPr>
          <w:b/>
        </w:rPr>
        <w:t xml:space="preserve"> </w:t>
      </w:r>
      <w:r w:rsidRPr="000C04FC">
        <w:rPr>
          <w:rFonts w:eastAsia="Calibri" w:cs="Calibri Light"/>
          <w:lang w:eastAsia="en-GB"/>
        </w:rPr>
        <w:t>means all natural parents, any person who is not a parent but has parental responsibility for a child, and any person who has care of a child (having care of a child means that the child lives with and is looked after by that person).</w:t>
      </w:r>
    </w:p>
    <w:p w14:paraId="7C766A50" w14:textId="77777777" w:rsidR="00E9257A" w:rsidRDefault="00E9257A" w:rsidP="00E9257A">
      <w:pPr>
        <w:rPr>
          <w:rFonts w:eastAsia="Calibri" w:cs="Calibri Light"/>
          <w:lang w:eastAsia="en-GB"/>
        </w:rPr>
      </w:pPr>
    </w:p>
    <w:p w14:paraId="37A26550" w14:textId="77777777" w:rsidR="00E9257A" w:rsidRPr="00E9257A" w:rsidRDefault="00E9257A" w:rsidP="00E9257A">
      <w:pPr>
        <w:pStyle w:val="ListParagraph"/>
        <w:numPr>
          <w:ilvl w:val="0"/>
          <w:numId w:val="2"/>
        </w:numPr>
        <w:rPr>
          <w:rFonts w:eastAsia="Calibri" w:cs="Calibri Light"/>
          <w:lang w:eastAsia="en-GB"/>
        </w:rPr>
      </w:pPr>
      <w:r w:rsidRPr="00E9257A">
        <w:rPr>
          <w:rFonts w:eastAsia="Calibri" w:cs="Calibri Light"/>
          <w:lang w:eastAsia="en-GB"/>
        </w:rPr>
        <w:t xml:space="preserve">A </w:t>
      </w:r>
      <w:r w:rsidRPr="00E9257A">
        <w:rPr>
          <w:rFonts w:eastAsia="Calibri" w:cs="Calibri Light"/>
          <w:b/>
          <w:lang w:eastAsia="en-GB"/>
        </w:rPr>
        <w:t>member of staff</w:t>
      </w:r>
      <w:r w:rsidRPr="00E9257A">
        <w:rPr>
          <w:rFonts w:eastAsia="Calibri" w:cs="Calibri Light"/>
          <w:lang w:eastAsia="en-GB"/>
        </w:rPr>
        <w:t xml:space="preserve"> includes all school staff who are under the direct employment of the governing body of the school.</w:t>
      </w:r>
    </w:p>
    <w:p w14:paraId="65D977FF" w14:textId="5F9C8DDE" w:rsidR="00E9257A" w:rsidRPr="00E9257A" w:rsidRDefault="00E9257A" w:rsidP="00E9257A">
      <w:pPr>
        <w:pStyle w:val="ListParagraph"/>
        <w:ind w:left="360"/>
        <w:rPr>
          <w:rFonts w:eastAsia="Calibri" w:cs="Calibri Light"/>
          <w:lang w:eastAsia="en-GB"/>
        </w:rPr>
      </w:pPr>
    </w:p>
    <w:p w14:paraId="2F006AB4" w14:textId="77777777" w:rsidR="000C04FC" w:rsidRPr="000C04FC" w:rsidRDefault="000C04FC" w:rsidP="000C04FC">
      <w:pPr>
        <w:spacing w:after="120"/>
        <w:ind w:left="360"/>
        <w:contextualSpacing/>
        <w:jc w:val="both"/>
      </w:pPr>
    </w:p>
    <w:p w14:paraId="3E0A384F" w14:textId="77777777" w:rsidR="000C04FC" w:rsidRPr="000C04FC" w:rsidRDefault="000C04FC" w:rsidP="000C04FC">
      <w:pPr>
        <w:spacing w:after="120"/>
        <w:contextualSpacing/>
        <w:jc w:val="both"/>
        <w:rPr>
          <w:b/>
        </w:rPr>
      </w:pPr>
      <w:r w:rsidRPr="000C04FC">
        <w:rPr>
          <w:rFonts w:eastAsia="Calibri" w:cs="Calibri Light"/>
          <w:b/>
          <w:lang w:eastAsia="en-GB"/>
        </w:rPr>
        <w:t>This policy should be read in conjunction with the local authority’s admission guidance for parents.</w:t>
      </w:r>
    </w:p>
    <w:p w14:paraId="39EACFDE" w14:textId="221972FA" w:rsidR="00A7740E" w:rsidRPr="00E45D2A" w:rsidRDefault="00A7740E" w:rsidP="000C04FC">
      <w:pPr>
        <w:spacing w:after="120"/>
        <w:contextualSpacing/>
        <w:jc w:val="center"/>
        <w:rPr>
          <w:b/>
        </w:rPr>
      </w:pPr>
    </w:p>
    <w:sectPr w:rsidR="00A7740E" w:rsidRPr="00E45D2A" w:rsidSect="001C704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D233D" w14:textId="77777777" w:rsidR="005F3102" w:rsidRDefault="005F3102" w:rsidP="00181846">
      <w:r>
        <w:separator/>
      </w:r>
    </w:p>
  </w:endnote>
  <w:endnote w:type="continuationSeparator" w:id="0">
    <w:p w14:paraId="3B5044E8" w14:textId="77777777" w:rsidR="005F3102" w:rsidRDefault="005F3102" w:rsidP="00181846">
      <w:r>
        <w:continuationSeparator/>
      </w:r>
    </w:p>
  </w:endnote>
  <w:endnote w:type="continuationNotice" w:id="1">
    <w:p w14:paraId="1DD19803" w14:textId="77777777" w:rsidR="005F3102" w:rsidRDefault="005F3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CAC7" w14:textId="77777777" w:rsidR="00EA03C5" w:rsidRDefault="00EA0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741745"/>
      <w:docPartObj>
        <w:docPartGallery w:val="Page Numbers (Bottom of Page)"/>
        <w:docPartUnique/>
      </w:docPartObj>
    </w:sdtPr>
    <w:sdtEndPr/>
    <w:sdtContent>
      <w:p w14:paraId="284D68B7" w14:textId="77777777" w:rsidR="00B170FB" w:rsidRDefault="00B170FB">
        <w:pPr>
          <w:pStyle w:val="Footer"/>
        </w:pPr>
      </w:p>
      <w:sdt>
        <w:sdtPr>
          <w:id w:val="-1669238322"/>
          <w:docPartObj>
            <w:docPartGallery w:val="Page Numbers (Top of Page)"/>
            <w:docPartUnique/>
          </w:docPartObj>
        </w:sdtPr>
        <w:sdtEndPr/>
        <w:sdtContent>
          <w:p w14:paraId="55D08F0D" w14:textId="296EF053" w:rsidR="00FE71AB" w:rsidRDefault="00FE71AB">
            <w:pPr>
              <w:pStyle w:val="Footer"/>
              <w:jc w:val="center"/>
            </w:pPr>
            <w:r w:rsidRPr="00FE71AB">
              <w:rPr>
                <w:color w:val="808080" w:themeColor="background1" w:themeShade="80"/>
                <w:sz w:val="20"/>
              </w:rPr>
              <w:t xml:space="preserve">Page </w:t>
            </w:r>
            <w:r w:rsidRPr="00FE71AB">
              <w:rPr>
                <w:b/>
                <w:bCs/>
                <w:color w:val="808080" w:themeColor="background1" w:themeShade="80"/>
                <w:szCs w:val="24"/>
              </w:rPr>
              <w:fldChar w:fldCharType="begin"/>
            </w:r>
            <w:r w:rsidRPr="00FE71AB">
              <w:rPr>
                <w:b/>
                <w:bCs/>
                <w:color w:val="808080" w:themeColor="background1" w:themeShade="80"/>
                <w:sz w:val="20"/>
              </w:rPr>
              <w:instrText xml:space="preserve"> PAGE </w:instrText>
            </w:r>
            <w:r w:rsidRPr="00FE71AB">
              <w:rPr>
                <w:b/>
                <w:bCs/>
                <w:color w:val="808080" w:themeColor="background1" w:themeShade="80"/>
                <w:szCs w:val="24"/>
              </w:rPr>
              <w:fldChar w:fldCharType="separate"/>
            </w:r>
            <w:r w:rsidR="008F0300">
              <w:rPr>
                <w:b/>
                <w:bCs/>
                <w:noProof/>
                <w:color w:val="808080" w:themeColor="background1" w:themeShade="80"/>
                <w:sz w:val="20"/>
              </w:rPr>
              <w:t>7</w:t>
            </w:r>
            <w:r w:rsidRPr="00FE71AB">
              <w:rPr>
                <w:b/>
                <w:bCs/>
                <w:color w:val="808080" w:themeColor="background1" w:themeShade="80"/>
                <w:szCs w:val="24"/>
              </w:rPr>
              <w:fldChar w:fldCharType="end"/>
            </w:r>
            <w:r w:rsidRPr="00FE71AB">
              <w:rPr>
                <w:color w:val="808080" w:themeColor="background1" w:themeShade="80"/>
                <w:sz w:val="20"/>
              </w:rPr>
              <w:t xml:space="preserve"> of </w:t>
            </w:r>
            <w:r w:rsidRPr="00FE71AB">
              <w:rPr>
                <w:b/>
                <w:bCs/>
                <w:color w:val="808080" w:themeColor="background1" w:themeShade="80"/>
                <w:szCs w:val="24"/>
              </w:rPr>
              <w:fldChar w:fldCharType="begin"/>
            </w:r>
            <w:r w:rsidRPr="00FE71AB">
              <w:rPr>
                <w:b/>
                <w:bCs/>
                <w:color w:val="808080" w:themeColor="background1" w:themeShade="80"/>
                <w:sz w:val="20"/>
              </w:rPr>
              <w:instrText xml:space="preserve"> NUMPAGES  </w:instrText>
            </w:r>
            <w:r w:rsidRPr="00FE71AB">
              <w:rPr>
                <w:b/>
                <w:bCs/>
                <w:color w:val="808080" w:themeColor="background1" w:themeShade="80"/>
                <w:szCs w:val="24"/>
              </w:rPr>
              <w:fldChar w:fldCharType="separate"/>
            </w:r>
            <w:r w:rsidR="008F0300">
              <w:rPr>
                <w:b/>
                <w:bCs/>
                <w:noProof/>
                <w:color w:val="808080" w:themeColor="background1" w:themeShade="80"/>
                <w:sz w:val="20"/>
              </w:rPr>
              <w:t>7</w:t>
            </w:r>
            <w:r w:rsidRPr="00FE71AB">
              <w:rPr>
                <w:b/>
                <w:bCs/>
                <w:color w:val="808080" w:themeColor="background1" w:themeShade="80"/>
                <w:szCs w:val="24"/>
              </w:rPr>
              <w:fldChar w:fldCharType="end"/>
            </w:r>
          </w:p>
        </w:sdtContent>
      </w:sdt>
    </w:sdtContent>
  </w:sdt>
  <w:p w14:paraId="345A4908" w14:textId="2C29ACA2" w:rsidR="00181846" w:rsidRDefault="001818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E9639" w14:textId="77777777" w:rsidR="00EA03C5" w:rsidRDefault="00EA0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BD6F2" w14:textId="77777777" w:rsidR="005F3102" w:rsidRDefault="005F3102" w:rsidP="00181846">
      <w:r>
        <w:separator/>
      </w:r>
    </w:p>
  </w:footnote>
  <w:footnote w:type="continuationSeparator" w:id="0">
    <w:p w14:paraId="0337BA9E" w14:textId="77777777" w:rsidR="005F3102" w:rsidRDefault="005F3102" w:rsidP="00181846">
      <w:r>
        <w:continuationSeparator/>
      </w:r>
    </w:p>
  </w:footnote>
  <w:footnote w:type="continuationNotice" w:id="1">
    <w:p w14:paraId="4F7044C6" w14:textId="77777777" w:rsidR="005F3102" w:rsidRDefault="005F3102"/>
  </w:footnote>
  <w:footnote w:id="2">
    <w:p w14:paraId="24B75D67" w14:textId="77777777" w:rsidR="000C04FC" w:rsidRDefault="000C04FC" w:rsidP="000C04FC">
      <w:pPr>
        <w:pStyle w:val="FootnoteText"/>
      </w:pPr>
      <w:r>
        <w:rPr>
          <w:rStyle w:val="FootnoteReference"/>
        </w:rPr>
        <w:footnoteRef/>
      </w:r>
      <w:r>
        <w:t xml:space="preserve"> </w:t>
      </w:r>
      <w:r w:rsidRPr="001C7044">
        <w:t>The term ‘governing body’ is used throughout to refer to the admission authority under the appropriate constitutional arrangements.</w:t>
      </w:r>
    </w:p>
  </w:footnote>
  <w:footnote w:id="3">
    <w:p w14:paraId="4DE68830" w14:textId="35F69ACF" w:rsidR="00E9257A" w:rsidRDefault="00E9257A">
      <w:pPr>
        <w:pStyle w:val="FootnoteText"/>
      </w:pPr>
      <w:r>
        <w:rPr>
          <w:rStyle w:val="FootnoteReference"/>
        </w:rPr>
        <w:footnoteRef/>
      </w:r>
      <w:r>
        <w:t xml:space="preserve"> </w:t>
      </w:r>
      <w:r w:rsidRPr="00E9257A">
        <w:t>The term ‘school’ is used throughout the document to mean a Catholic school or academy in the diocese.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B3A3" w14:textId="77777777" w:rsidR="00EA03C5" w:rsidRDefault="00EA0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2A5A" w14:textId="77777777" w:rsidR="00EA03C5" w:rsidRDefault="00EA03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1085" w14:textId="77777777" w:rsidR="00EA03C5" w:rsidRDefault="00EA0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3145"/>
    <w:multiLevelType w:val="hybridMultilevel"/>
    <w:tmpl w:val="B0A67504"/>
    <w:lvl w:ilvl="0" w:tplc="0809000F">
      <w:start w:val="1"/>
      <w:numFmt w:val="decimal"/>
      <w:lvlText w:val="%1."/>
      <w:lvlJc w:val="left"/>
      <w:pPr>
        <w:ind w:left="1072" w:hanging="360"/>
      </w:pPr>
    </w:lvl>
    <w:lvl w:ilvl="1" w:tplc="08090019" w:tentative="1">
      <w:start w:val="1"/>
      <w:numFmt w:val="lowerLetter"/>
      <w:lvlText w:val="%2."/>
      <w:lvlJc w:val="left"/>
      <w:pPr>
        <w:ind w:left="1792" w:hanging="360"/>
      </w:pPr>
    </w:lvl>
    <w:lvl w:ilvl="2" w:tplc="0809001B" w:tentative="1">
      <w:start w:val="1"/>
      <w:numFmt w:val="lowerRoman"/>
      <w:lvlText w:val="%3."/>
      <w:lvlJc w:val="right"/>
      <w:pPr>
        <w:ind w:left="2512" w:hanging="180"/>
      </w:pPr>
    </w:lvl>
    <w:lvl w:ilvl="3" w:tplc="0809000F" w:tentative="1">
      <w:start w:val="1"/>
      <w:numFmt w:val="decimal"/>
      <w:lvlText w:val="%4."/>
      <w:lvlJc w:val="left"/>
      <w:pPr>
        <w:ind w:left="3232" w:hanging="360"/>
      </w:pPr>
    </w:lvl>
    <w:lvl w:ilvl="4" w:tplc="08090019" w:tentative="1">
      <w:start w:val="1"/>
      <w:numFmt w:val="lowerLetter"/>
      <w:lvlText w:val="%5."/>
      <w:lvlJc w:val="left"/>
      <w:pPr>
        <w:ind w:left="3952" w:hanging="360"/>
      </w:pPr>
    </w:lvl>
    <w:lvl w:ilvl="5" w:tplc="0809001B" w:tentative="1">
      <w:start w:val="1"/>
      <w:numFmt w:val="lowerRoman"/>
      <w:lvlText w:val="%6."/>
      <w:lvlJc w:val="right"/>
      <w:pPr>
        <w:ind w:left="4672" w:hanging="180"/>
      </w:pPr>
    </w:lvl>
    <w:lvl w:ilvl="6" w:tplc="0809000F" w:tentative="1">
      <w:start w:val="1"/>
      <w:numFmt w:val="decimal"/>
      <w:lvlText w:val="%7."/>
      <w:lvlJc w:val="left"/>
      <w:pPr>
        <w:ind w:left="5392" w:hanging="360"/>
      </w:pPr>
    </w:lvl>
    <w:lvl w:ilvl="7" w:tplc="08090019" w:tentative="1">
      <w:start w:val="1"/>
      <w:numFmt w:val="lowerLetter"/>
      <w:lvlText w:val="%8."/>
      <w:lvlJc w:val="left"/>
      <w:pPr>
        <w:ind w:left="6112" w:hanging="360"/>
      </w:pPr>
    </w:lvl>
    <w:lvl w:ilvl="8" w:tplc="0809001B" w:tentative="1">
      <w:start w:val="1"/>
      <w:numFmt w:val="lowerRoman"/>
      <w:lvlText w:val="%9."/>
      <w:lvlJc w:val="right"/>
      <w:pPr>
        <w:ind w:left="6832" w:hanging="180"/>
      </w:pPr>
    </w:lvl>
  </w:abstractNum>
  <w:abstractNum w:abstractNumId="1" w15:restartNumberingAfterBreak="0">
    <w:nsid w:val="0BE75E79"/>
    <w:multiLevelType w:val="hybridMultilevel"/>
    <w:tmpl w:val="21E8206A"/>
    <w:lvl w:ilvl="0" w:tplc="1F600438">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2DEC77F3"/>
    <w:multiLevelType w:val="hybridMultilevel"/>
    <w:tmpl w:val="FF167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CE440A"/>
    <w:multiLevelType w:val="hybridMultilevel"/>
    <w:tmpl w:val="A71665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6"/>
  </w:num>
  <w:num w:numId="3">
    <w:abstractNumId w:val="5"/>
  </w:num>
  <w:num w:numId="4">
    <w:abstractNumId w:val="1"/>
  </w:num>
  <w:num w:numId="5">
    <w:abstractNumId w:val="4"/>
  </w:num>
  <w:num w:numId="6">
    <w:abstractNumId w:val="3"/>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nica Robles">
    <w15:presenceInfo w15:providerId="AD" w15:userId="S::Monica.Robles@diocesehn.org.uk::f020cb0b-9c26-447a-9766-bc6b5e4204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40E"/>
    <w:rsid w:val="000165B5"/>
    <w:rsid w:val="00021038"/>
    <w:rsid w:val="00031584"/>
    <w:rsid w:val="00034435"/>
    <w:rsid w:val="000540F3"/>
    <w:rsid w:val="000719A1"/>
    <w:rsid w:val="00071D1A"/>
    <w:rsid w:val="00073646"/>
    <w:rsid w:val="00081E5E"/>
    <w:rsid w:val="00091E3B"/>
    <w:rsid w:val="000A7AE7"/>
    <w:rsid w:val="000C04FC"/>
    <w:rsid w:val="000E2A21"/>
    <w:rsid w:val="00130996"/>
    <w:rsid w:val="001460D1"/>
    <w:rsid w:val="001507C1"/>
    <w:rsid w:val="001576D4"/>
    <w:rsid w:val="00172A49"/>
    <w:rsid w:val="00174154"/>
    <w:rsid w:val="00181846"/>
    <w:rsid w:val="001A28E4"/>
    <w:rsid w:val="001C69E9"/>
    <w:rsid w:val="001C7044"/>
    <w:rsid w:val="001D0686"/>
    <w:rsid w:val="002559AE"/>
    <w:rsid w:val="00275901"/>
    <w:rsid w:val="00290C3A"/>
    <w:rsid w:val="002D192D"/>
    <w:rsid w:val="002D62DA"/>
    <w:rsid w:val="002D7C52"/>
    <w:rsid w:val="00362831"/>
    <w:rsid w:val="003670A0"/>
    <w:rsid w:val="003721F1"/>
    <w:rsid w:val="00376ED6"/>
    <w:rsid w:val="003805F2"/>
    <w:rsid w:val="003D2D71"/>
    <w:rsid w:val="00422BE0"/>
    <w:rsid w:val="00436559"/>
    <w:rsid w:val="004400D8"/>
    <w:rsid w:val="00444B3C"/>
    <w:rsid w:val="00463207"/>
    <w:rsid w:val="004D4A01"/>
    <w:rsid w:val="004F3BFE"/>
    <w:rsid w:val="005134EA"/>
    <w:rsid w:val="0051417C"/>
    <w:rsid w:val="00526408"/>
    <w:rsid w:val="00594284"/>
    <w:rsid w:val="005A65DD"/>
    <w:rsid w:val="005F3102"/>
    <w:rsid w:val="005F6E9F"/>
    <w:rsid w:val="00603919"/>
    <w:rsid w:val="00605868"/>
    <w:rsid w:val="006232B5"/>
    <w:rsid w:val="00626620"/>
    <w:rsid w:val="006831F9"/>
    <w:rsid w:val="006A0251"/>
    <w:rsid w:val="006A70B3"/>
    <w:rsid w:val="006D3267"/>
    <w:rsid w:val="006D70B4"/>
    <w:rsid w:val="006E3A0A"/>
    <w:rsid w:val="00703FE9"/>
    <w:rsid w:val="007163FA"/>
    <w:rsid w:val="00746088"/>
    <w:rsid w:val="007768A1"/>
    <w:rsid w:val="007C53A8"/>
    <w:rsid w:val="00800F45"/>
    <w:rsid w:val="00801A75"/>
    <w:rsid w:val="00835C50"/>
    <w:rsid w:val="00850F23"/>
    <w:rsid w:val="008B22C7"/>
    <w:rsid w:val="008B71CB"/>
    <w:rsid w:val="008F0300"/>
    <w:rsid w:val="008F1D0F"/>
    <w:rsid w:val="00913F2F"/>
    <w:rsid w:val="00942381"/>
    <w:rsid w:val="009865A7"/>
    <w:rsid w:val="009B4C8F"/>
    <w:rsid w:val="009D32A9"/>
    <w:rsid w:val="00A0180A"/>
    <w:rsid w:val="00A1235D"/>
    <w:rsid w:val="00A45E4F"/>
    <w:rsid w:val="00A54EBE"/>
    <w:rsid w:val="00A76D34"/>
    <w:rsid w:val="00A7740E"/>
    <w:rsid w:val="00AB57BE"/>
    <w:rsid w:val="00AB7ED8"/>
    <w:rsid w:val="00AC0AD3"/>
    <w:rsid w:val="00B05F6E"/>
    <w:rsid w:val="00B170FB"/>
    <w:rsid w:val="00B458AB"/>
    <w:rsid w:val="00B5204E"/>
    <w:rsid w:val="00B55322"/>
    <w:rsid w:val="00B9287B"/>
    <w:rsid w:val="00BB4B56"/>
    <w:rsid w:val="00BC7355"/>
    <w:rsid w:val="00BE45CA"/>
    <w:rsid w:val="00C346E9"/>
    <w:rsid w:val="00C55569"/>
    <w:rsid w:val="00CA7EED"/>
    <w:rsid w:val="00CB7BA7"/>
    <w:rsid w:val="00CD3FC9"/>
    <w:rsid w:val="00CF43E9"/>
    <w:rsid w:val="00D056C6"/>
    <w:rsid w:val="00D50842"/>
    <w:rsid w:val="00DB22F1"/>
    <w:rsid w:val="00DB7E5B"/>
    <w:rsid w:val="00E02FF8"/>
    <w:rsid w:val="00E21D3E"/>
    <w:rsid w:val="00E40636"/>
    <w:rsid w:val="00E4225E"/>
    <w:rsid w:val="00E45D2A"/>
    <w:rsid w:val="00E651B6"/>
    <w:rsid w:val="00E90E1A"/>
    <w:rsid w:val="00E91235"/>
    <w:rsid w:val="00E9257A"/>
    <w:rsid w:val="00E93101"/>
    <w:rsid w:val="00EA03C5"/>
    <w:rsid w:val="00EB0B37"/>
    <w:rsid w:val="00EF757F"/>
    <w:rsid w:val="00F334E4"/>
    <w:rsid w:val="00F34BE1"/>
    <w:rsid w:val="00F4154E"/>
    <w:rsid w:val="00F6686D"/>
    <w:rsid w:val="00F8443F"/>
    <w:rsid w:val="00FB5955"/>
    <w:rsid w:val="00FB710D"/>
    <w:rsid w:val="00FC1D0E"/>
    <w:rsid w:val="00FE7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D7FC6"/>
  <w15:docId w15:val="{B7B43924-EC02-485B-9368-8A6C8C58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038"/>
    <w:rPr>
      <w:rFonts w:ascii="Calibri Light" w:hAnsi="Calibri Light"/>
    </w:rPr>
  </w:style>
  <w:style w:type="paragraph" w:styleId="Heading1">
    <w:name w:val="heading 1"/>
    <w:basedOn w:val="Normal"/>
    <w:next w:val="Normal"/>
    <w:link w:val="Heading1Char"/>
    <w:uiPriority w:val="9"/>
    <w:qFormat/>
    <w:rsid w:val="001C69E9"/>
    <w:pPr>
      <w:keepNext/>
      <w:keepLines/>
      <w:pBdr>
        <w:bottom w:val="single" w:sz="4" w:space="1" w:color="1F497D" w:themeColor="text2"/>
      </w:pBdr>
      <w:tabs>
        <w:tab w:val="left" w:pos="0"/>
        <w:tab w:val="num" w:pos="360"/>
      </w:tabs>
      <w:outlineLvl w:val="0"/>
    </w:pPr>
    <w:rPr>
      <w:rFonts w:ascii="Cambria" w:eastAsiaTheme="majorEastAsia" w:hAnsi="Cambria" w:cstheme="majorBidi"/>
      <w:bCs/>
      <w:color w:val="990000"/>
      <w:sz w:val="46"/>
      <w:szCs w:val="36"/>
    </w:rPr>
  </w:style>
  <w:style w:type="paragraph" w:styleId="Heading2">
    <w:name w:val="heading 2"/>
    <w:basedOn w:val="Title"/>
    <w:next w:val="Normal"/>
    <w:link w:val="Heading2Char"/>
    <w:uiPriority w:val="9"/>
    <w:unhideWhenUsed/>
    <w:qFormat/>
    <w:rsid w:val="00021038"/>
    <w:pPr>
      <w:outlineLvl w:val="1"/>
    </w:pPr>
    <w:rPr>
      <w:b w:val="0"/>
    </w:rPr>
  </w:style>
  <w:style w:type="paragraph" w:styleId="Heading3">
    <w:name w:val="heading 3"/>
    <w:basedOn w:val="Heading1"/>
    <w:next w:val="Normal"/>
    <w:link w:val="Heading3Char"/>
    <w:uiPriority w:val="9"/>
    <w:semiHidden/>
    <w:unhideWhenUsed/>
    <w:qFormat/>
    <w:rsid w:val="001C69E9"/>
    <w:pPr>
      <w:tabs>
        <w:tab w:val="clear" w:pos="360"/>
      </w:tabs>
      <w:outlineLvl w:val="2"/>
    </w:pPr>
    <w:rPr>
      <w:rFonts w:ascii="Calibri Light" w:hAnsi="Calibri Light"/>
      <w:b/>
      <w:color w:val="365F91" w:themeColor="accent1" w:themeShade="B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32A9"/>
    <w:rPr>
      <w:rFonts w:ascii="Tahoma" w:hAnsi="Tahoma" w:cs="Tahoma"/>
      <w:sz w:val="16"/>
      <w:szCs w:val="16"/>
    </w:rPr>
  </w:style>
  <w:style w:type="character" w:customStyle="1" w:styleId="BalloonTextChar">
    <w:name w:val="Balloon Text Char"/>
    <w:basedOn w:val="DefaultParagraphFont"/>
    <w:link w:val="BalloonText"/>
    <w:uiPriority w:val="99"/>
    <w:semiHidden/>
    <w:rsid w:val="009D32A9"/>
    <w:rPr>
      <w:rFonts w:ascii="Tahoma" w:hAnsi="Tahoma" w:cs="Tahoma"/>
      <w:sz w:val="16"/>
      <w:szCs w:val="16"/>
    </w:rPr>
  </w:style>
  <w:style w:type="paragraph" w:styleId="Header">
    <w:name w:val="header"/>
    <w:basedOn w:val="Normal"/>
    <w:link w:val="HeaderChar"/>
    <w:uiPriority w:val="99"/>
    <w:unhideWhenUsed/>
    <w:rsid w:val="00021038"/>
    <w:pPr>
      <w:tabs>
        <w:tab w:val="center" w:pos="4513"/>
        <w:tab w:val="right" w:pos="9026"/>
      </w:tabs>
    </w:pPr>
  </w:style>
  <w:style w:type="character" w:customStyle="1" w:styleId="HeaderChar">
    <w:name w:val="Header Char"/>
    <w:basedOn w:val="DefaultParagraphFont"/>
    <w:link w:val="Header"/>
    <w:uiPriority w:val="99"/>
    <w:rsid w:val="00181846"/>
    <w:rPr>
      <w:rFonts w:ascii="Calibri Light" w:hAnsi="Calibri Light"/>
    </w:rPr>
  </w:style>
  <w:style w:type="paragraph" w:styleId="Footer">
    <w:name w:val="footer"/>
    <w:basedOn w:val="Normal"/>
    <w:link w:val="FooterChar"/>
    <w:uiPriority w:val="99"/>
    <w:unhideWhenUsed/>
    <w:rsid w:val="00021038"/>
    <w:pPr>
      <w:tabs>
        <w:tab w:val="center" w:pos="4513"/>
        <w:tab w:val="right" w:pos="9026"/>
      </w:tabs>
    </w:pPr>
  </w:style>
  <w:style w:type="character" w:customStyle="1" w:styleId="FooterChar">
    <w:name w:val="Footer Char"/>
    <w:basedOn w:val="DefaultParagraphFont"/>
    <w:link w:val="Footer"/>
    <w:uiPriority w:val="99"/>
    <w:rsid w:val="00181846"/>
    <w:rPr>
      <w:rFonts w:ascii="Calibri Light" w:hAnsi="Calibri Light"/>
    </w:rPr>
  </w:style>
  <w:style w:type="paragraph" w:styleId="ListParagraph">
    <w:name w:val="List Paragraph"/>
    <w:basedOn w:val="Normal"/>
    <w:uiPriority w:val="34"/>
    <w:qFormat/>
    <w:rsid w:val="00021038"/>
    <w:pPr>
      <w:ind w:left="720"/>
      <w:contextualSpacing/>
    </w:pPr>
  </w:style>
  <w:style w:type="paragraph" w:customStyle="1" w:styleId="2ndsubtitle">
    <w:name w:val="2nd subtitle"/>
    <w:basedOn w:val="Normal"/>
    <w:link w:val="2ndsubtitleChar"/>
    <w:qFormat/>
    <w:rsid w:val="001C69E9"/>
    <w:pPr>
      <w:spacing w:after="120"/>
    </w:pPr>
  </w:style>
  <w:style w:type="character" w:customStyle="1" w:styleId="2ndsubtitleChar">
    <w:name w:val="2nd subtitle Char"/>
    <w:basedOn w:val="DefaultParagraphFont"/>
    <w:link w:val="2ndsubtitle"/>
    <w:rsid w:val="001C69E9"/>
    <w:rPr>
      <w:rFonts w:ascii="Calibri Light" w:hAnsi="Calibri Light"/>
    </w:rPr>
  </w:style>
  <w:style w:type="paragraph" w:customStyle="1" w:styleId="Boldtitle1">
    <w:name w:val="Bold title1"/>
    <w:basedOn w:val="Normal"/>
    <w:next w:val="Normal"/>
    <w:link w:val="Boldtitle1Char"/>
    <w:qFormat/>
    <w:rsid w:val="001C69E9"/>
    <w:pPr>
      <w:spacing w:after="120"/>
    </w:pPr>
    <w:rPr>
      <w:b/>
    </w:rPr>
  </w:style>
  <w:style w:type="character" w:customStyle="1" w:styleId="Boldtitle1Char">
    <w:name w:val="Bold title1 Char"/>
    <w:basedOn w:val="DefaultParagraphFont"/>
    <w:link w:val="Boldtitle1"/>
    <w:rsid w:val="001C69E9"/>
    <w:rPr>
      <w:rFonts w:ascii="Calibri Light" w:hAnsi="Calibri Light"/>
      <w:b/>
    </w:rPr>
  </w:style>
  <w:style w:type="paragraph" w:customStyle="1" w:styleId="Author">
    <w:name w:val="Author"/>
    <w:basedOn w:val="Normal"/>
    <w:next w:val="Normal"/>
    <w:link w:val="AuthorChar"/>
    <w:qFormat/>
    <w:rsid w:val="001C69E9"/>
    <w:rPr>
      <w:rFonts w:cs="Calibri Light"/>
      <w:b/>
      <w:sz w:val="24"/>
    </w:rPr>
  </w:style>
  <w:style w:type="character" w:customStyle="1" w:styleId="AuthorChar">
    <w:name w:val="Author Char"/>
    <w:basedOn w:val="DefaultParagraphFont"/>
    <w:link w:val="Author"/>
    <w:rsid w:val="001C69E9"/>
    <w:rPr>
      <w:rFonts w:ascii="Calibri Light" w:hAnsi="Calibri Light" w:cs="Calibri Light"/>
      <w:b/>
      <w:sz w:val="24"/>
    </w:rPr>
  </w:style>
  <w:style w:type="paragraph" w:customStyle="1" w:styleId="Largeheading">
    <w:name w:val="Large heading"/>
    <w:basedOn w:val="Normal"/>
    <w:next w:val="Normal"/>
    <w:link w:val="LargeheadingChar"/>
    <w:qFormat/>
    <w:rsid w:val="001C69E9"/>
    <w:pPr>
      <w:jc w:val="center"/>
    </w:pPr>
    <w:rPr>
      <w:rFonts w:asciiTheme="majorHAnsi" w:hAnsiTheme="majorHAnsi"/>
      <w:color w:val="990000"/>
      <w:sz w:val="144"/>
    </w:rPr>
  </w:style>
  <w:style w:type="character" w:customStyle="1" w:styleId="LargeheadingChar">
    <w:name w:val="Large heading Char"/>
    <w:basedOn w:val="DefaultParagraphFont"/>
    <w:link w:val="Largeheading"/>
    <w:rsid w:val="001C69E9"/>
    <w:rPr>
      <w:rFonts w:asciiTheme="majorHAnsi" w:hAnsiTheme="majorHAnsi"/>
      <w:color w:val="990000"/>
      <w:sz w:val="144"/>
    </w:rPr>
  </w:style>
  <w:style w:type="character" w:customStyle="1" w:styleId="Heading1Char">
    <w:name w:val="Heading 1 Char"/>
    <w:basedOn w:val="DefaultParagraphFont"/>
    <w:link w:val="Heading1"/>
    <w:uiPriority w:val="9"/>
    <w:rsid w:val="001C69E9"/>
    <w:rPr>
      <w:rFonts w:ascii="Cambria" w:eastAsiaTheme="majorEastAsia" w:hAnsi="Cambria" w:cstheme="majorBidi"/>
      <w:bCs/>
      <w:color w:val="990000"/>
      <w:sz w:val="46"/>
      <w:szCs w:val="36"/>
    </w:rPr>
  </w:style>
  <w:style w:type="character" w:customStyle="1" w:styleId="Heading2Char">
    <w:name w:val="Heading 2 Char"/>
    <w:basedOn w:val="DefaultParagraphFont"/>
    <w:link w:val="Heading2"/>
    <w:uiPriority w:val="9"/>
    <w:rsid w:val="001C69E9"/>
    <w:rPr>
      <w:rFonts w:ascii="Calibri Light" w:eastAsiaTheme="majorEastAsia" w:hAnsi="Calibri Light" w:cs="Calibri Light"/>
      <w:color w:val="1F497D" w:themeColor="text2"/>
      <w:spacing w:val="5"/>
      <w:kern w:val="28"/>
      <w:sz w:val="36"/>
      <w:szCs w:val="52"/>
    </w:rPr>
  </w:style>
  <w:style w:type="paragraph" w:styleId="Title">
    <w:name w:val="Title"/>
    <w:basedOn w:val="Normal"/>
    <w:next w:val="Normal"/>
    <w:link w:val="TitleChar"/>
    <w:uiPriority w:val="10"/>
    <w:qFormat/>
    <w:rsid w:val="001C69E9"/>
    <w:pPr>
      <w:spacing w:after="120"/>
      <w:contextualSpacing/>
    </w:pPr>
    <w:rPr>
      <w:rFonts w:eastAsiaTheme="majorEastAsia" w:cs="Calibri Light"/>
      <w:b/>
      <w:color w:val="1F497D" w:themeColor="text2"/>
      <w:spacing w:val="5"/>
      <w:kern w:val="28"/>
      <w:sz w:val="36"/>
      <w:szCs w:val="52"/>
    </w:rPr>
  </w:style>
  <w:style w:type="character" w:customStyle="1" w:styleId="TitleChar">
    <w:name w:val="Title Char"/>
    <w:basedOn w:val="DefaultParagraphFont"/>
    <w:link w:val="Title"/>
    <w:uiPriority w:val="10"/>
    <w:rsid w:val="001C69E9"/>
    <w:rPr>
      <w:rFonts w:ascii="Calibri Light" w:eastAsiaTheme="majorEastAsia" w:hAnsi="Calibri Light" w:cs="Calibri Light"/>
      <w:b/>
      <w:color w:val="1F497D" w:themeColor="text2"/>
      <w:spacing w:val="5"/>
      <w:kern w:val="28"/>
      <w:sz w:val="36"/>
      <w:szCs w:val="52"/>
    </w:rPr>
  </w:style>
  <w:style w:type="character" w:customStyle="1" w:styleId="Heading3Char">
    <w:name w:val="Heading 3 Char"/>
    <w:basedOn w:val="DefaultParagraphFont"/>
    <w:link w:val="Heading3"/>
    <w:uiPriority w:val="9"/>
    <w:semiHidden/>
    <w:rsid w:val="001C69E9"/>
    <w:rPr>
      <w:rFonts w:ascii="Calibri Light" w:eastAsiaTheme="majorEastAsia" w:hAnsi="Calibri Light" w:cstheme="majorBidi"/>
      <w:b/>
      <w:bCs/>
      <w:color w:val="365F91" w:themeColor="accent1" w:themeShade="BF"/>
      <w:sz w:val="24"/>
      <w:szCs w:val="28"/>
    </w:rPr>
  </w:style>
  <w:style w:type="paragraph" w:styleId="Subtitle">
    <w:name w:val="Subtitle"/>
    <w:basedOn w:val="Normal"/>
    <w:next w:val="Normal"/>
    <w:link w:val="SubtitleChar"/>
    <w:uiPriority w:val="11"/>
    <w:qFormat/>
    <w:rsid w:val="001C69E9"/>
    <w:pPr>
      <w:numPr>
        <w:ilvl w:val="1"/>
      </w:numPr>
      <w:spacing w:after="120"/>
    </w:pPr>
    <w:rPr>
      <w:rFonts w:eastAsia="Calibri" w:cs="Calibri Light"/>
      <w:iCs/>
      <w:color w:val="C00000"/>
      <w:sz w:val="28"/>
      <w:szCs w:val="24"/>
    </w:rPr>
  </w:style>
  <w:style w:type="character" w:customStyle="1" w:styleId="SubtitleChar">
    <w:name w:val="Subtitle Char"/>
    <w:basedOn w:val="DefaultParagraphFont"/>
    <w:link w:val="Subtitle"/>
    <w:uiPriority w:val="11"/>
    <w:rsid w:val="001C69E9"/>
    <w:rPr>
      <w:rFonts w:ascii="Calibri Light" w:eastAsia="Calibri" w:hAnsi="Calibri Light" w:cs="Calibri Light"/>
      <w:iCs/>
      <w:color w:val="C00000"/>
      <w:sz w:val="28"/>
      <w:szCs w:val="24"/>
    </w:rPr>
  </w:style>
  <w:style w:type="character" w:styleId="Strong">
    <w:name w:val="Strong"/>
    <w:uiPriority w:val="22"/>
    <w:qFormat/>
    <w:rsid w:val="001C69E9"/>
    <w:rPr>
      <w:rFonts w:cs="Calibri Light"/>
      <w:b/>
    </w:rPr>
  </w:style>
  <w:style w:type="character" w:styleId="Emphasis">
    <w:name w:val="Emphasis"/>
    <w:basedOn w:val="DefaultParagraphFont"/>
    <w:uiPriority w:val="20"/>
    <w:qFormat/>
    <w:rsid w:val="001C69E9"/>
    <w:rPr>
      <w:i/>
      <w:iCs/>
    </w:rPr>
  </w:style>
  <w:style w:type="paragraph" w:styleId="NoSpacing">
    <w:name w:val="No Spacing"/>
    <w:uiPriority w:val="1"/>
    <w:qFormat/>
    <w:rsid w:val="001C69E9"/>
    <w:rPr>
      <w:rFonts w:ascii="Calibri Light" w:hAnsi="Calibri Light"/>
    </w:rPr>
  </w:style>
  <w:style w:type="paragraph" w:styleId="Quote">
    <w:name w:val="Quote"/>
    <w:basedOn w:val="Normal"/>
    <w:next w:val="Normal"/>
    <w:link w:val="QuoteChar"/>
    <w:uiPriority w:val="29"/>
    <w:qFormat/>
    <w:rsid w:val="001C69E9"/>
    <w:pPr>
      <w:spacing w:after="200" w:line="276" w:lineRule="auto"/>
    </w:pPr>
    <w:rPr>
      <w:rFonts w:asciiTheme="minorHAnsi" w:eastAsiaTheme="minorEastAsia" w:hAnsiTheme="minorHAnsi"/>
      <w:i/>
      <w:iCs/>
      <w:color w:val="000000" w:themeColor="text1"/>
      <w:lang w:eastAsia="ja-JP"/>
    </w:rPr>
  </w:style>
  <w:style w:type="character" w:customStyle="1" w:styleId="QuoteChar">
    <w:name w:val="Quote Char"/>
    <w:basedOn w:val="DefaultParagraphFont"/>
    <w:link w:val="Quote"/>
    <w:uiPriority w:val="29"/>
    <w:rsid w:val="001C69E9"/>
    <w:rPr>
      <w:rFonts w:eastAsiaTheme="minorEastAsia"/>
      <w:i/>
      <w:iCs/>
      <w:color w:val="000000" w:themeColor="text1"/>
      <w:lang w:eastAsia="ja-JP"/>
    </w:rPr>
  </w:style>
  <w:style w:type="character" w:styleId="SubtleEmphasis">
    <w:name w:val="Subtle Emphasis"/>
    <w:basedOn w:val="DefaultParagraphFont"/>
    <w:uiPriority w:val="19"/>
    <w:qFormat/>
    <w:rsid w:val="001C69E9"/>
    <w:rPr>
      <w:i/>
      <w:iCs/>
      <w:color w:val="000000" w:themeColor="text1"/>
    </w:rPr>
  </w:style>
  <w:style w:type="paragraph" w:styleId="TOCHeading">
    <w:name w:val="TOC Heading"/>
    <w:basedOn w:val="Heading1"/>
    <w:next w:val="Normal"/>
    <w:uiPriority w:val="39"/>
    <w:semiHidden/>
    <w:unhideWhenUsed/>
    <w:qFormat/>
    <w:rsid w:val="001C69E9"/>
    <w:pPr>
      <w:tabs>
        <w:tab w:val="clear" w:pos="0"/>
        <w:tab w:val="clear" w:pos="360"/>
      </w:tabs>
      <w:spacing w:before="480" w:line="276" w:lineRule="auto"/>
      <w:outlineLvl w:val="9"/>
    </w:pPr>
    <w:rPr>
      <w:rFonts w:asciiTheme="majorHAnsi" w:hAnsiTheme="majorHAnsi"/>
      <w:color w:val="365F91" w:themeColor="accent1" w:themeShade="BF"/>
      <w:sz w:val="28"/>
      <w:szCs w:val="28"/>
      <w:lang w:val="en-US" w:eastAsia="ja-JP"/>
    </w:rPr>
  </w:style>
  <w:style w:type="paragraph" w:styleId="FootnoteText">
    <w:name w:val="footnote text"/>
    <w:basedOn w:val="Normal"/>
    <w:link w:val="FootnoteTextChar"/>
    <w:uiPriority w:val="99"/>
    <w:semiHidden/>
    <w:unhideWhenUsed/>
    <w:rsid w:val="001C7044"/>
    <w:rPr>
      <w:sz w:val="20"/>
      <w:szCs w:val="20"/>
    </w:rPr>
  </w:style>
  <w:style w:type="character" w:customStyle="1" w:styleId="FootnoteTextChar">
    <w:name w:val="Footnote Text Char"/>
    <w:basedOn w:val="DefaultParagraphFont"/>
    <w:link w:val="FootnoteText"/>
    <w:uiPriority w:val="99"/>
    <w:semiHidden/>
    <w:rsid w:val="001C7044"/>
    <w:rPr>
      <w:rFonts w:ascii="Calibri Light" w:hAnsi="Calibri Light"/>
      <w:sz w:val="20"/>
      <w:szCs w:val="20"/>
    </w:rPr>
  </w:style>
  <w:style w:type="character" w:styleId="FootnoteReference">
    <w:name w:val="footnote reference"/>
    <w:basedOn w:val="DefaultParagraphFont"/>
    <w:uiPriority w:val="99"/>
    <w:semiHidden/>
    <w:unhideWhenUsed/>
    <w:rsid w:val="001C7044"/>
    <w:rPr>
      <w:vertAlign w:val="superscript"/>
    </w:rPr>
  </w:style>
  <w:style w:type="character" w:styleId="CommentReference">
    <w:name w:val="annotation reference"/>
    <w:basedOn w:val="DefaultParagraphFont"/>
    <w:uiPriority w:val="99"/>
    <w:semiHidden/>
    <w:unhideWhenUsed/>
    <w:rsid w:val="00E9257A"/>
    <w:rPr>
      <w:sz w:val="16"/>
      <w:szCs w:val="16"/>
    </w:rPr>
  </w:style>
  <w:style w:type="paragraph" w:styleId="CommentText">
    <w:name w:val="annotation text"/>
    <w:basedOn w:val="Normal"/>
    <w:link w:val="CommentTextChar"/>
    <w:uiPriority w:val="99"/>
    <w:semiHidden/>
    <w:unhideWhenUsed/>
    <w:rsid w:val="00E9257A"/>
    <w:rPr>
      <w:sz w:val="20"/>
      <w:szCs w:val="20"/>
    </w:rPr>
  </w:style>
  <w:style w:type="character" w:customStyle="1" w:styleId="CommentTextChar">
    <w:name w:val="Comment Text Char"/>
    <w:basedOn w:val="DefaultParagraphFont"/>
    <w:link w:val="CommentText"/>
    <w:uiPriority w:val="99"/>
    <w:semiHidden/>
    <w:rsid w:val="00E9257A"/>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9257A"/>
    <w:rPr>
      <w:b/>
      <w:bCs/>
    </w:rPr>
  </w:style>
  <w:style w:type="character" w:customStyle="1" w:styleId="CommentSubjectChar">
    <w:name w:val="Comment Subject Char"/>
    <w:basedOn w:val="CommentTextChar"/>
    <w:link w:val="CommentSubject"/>
    <w:uiPriority w:val="99"/>
    <w:semiHidden/>
    <w:rsid w:val="00E9257A"/>
    <w:rPr>
      <w:rFonts w:ascii="Calibri Light" w:hAnsi="Calibri Light"/>
      <w:b/>
      <w:bCs/>
      <w:sz w:val="20"/>
      <w:szCs w:val="20"/>
    </w:rPr>
  </w:style>
  <w:style w:type="character" w:styleId="Hyperlink">
    <w:name w:val="Hyperlink"/>
    <w:basedOn w:val="DefaultParagraphFont"/>
    <w:uiPriority w:val="99"/>
    <w:unhideWhenUsed/>
    <w:rsid w:val="006A0251"/>
    <w:rPr>
      <w:color w:val="0000FF" w:themeColor="hyperlink"/>
      <w:u w:val="single"/>
    </w:rPr>
  </w:style>
  <w:style w:type="paragraph" w:customStyle="1" w:styleId="Default">
    <w:name w:val="Default"/>
    <w:rsid w:val="003805F2"/>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B928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391677">
      <w:bodyDiv w:val="1"/>
      <w:marLeft w:val="0"/>
      <w:marRight w:val="0"/>
      <w:marTop w:val="0"/>
      <w:marBottom w:val="0"/>
      <w:divBdr>
        <w:top w:val="none" w:sz="0" w:space="0" w:color="auto"/>
        <w:left w:val="none" w:sz="0" w:space="0" w:color="auto"/>
        <w:bottom w:val="none" w:sz="0" w:space="0" w:color="auto"/>
        <w:right w:val="none" w:sz="0" w:space="0" w:color="auto"/>
      </w:divBdr>
    </w:div>
    <w:div w:id="1851528288">
      <w:bodyDiv w:val="1"/>
      <w:marLeft w:val="0"/>
      <w:marRight w:val="0"/>
      <w:marTop w:val="0"/>
      <w:marBottom w:val="0"/>
      <w:divBdr>
        <w:top w:val="none" w:sz="0" w:space="0" w:color="auto"/>
        <w:left w:val="none" w:sz="0" w:space="0" w:color="auto"/>
        <w:bottom w:val="none" w:sz="0" w:space="0" w:color="auto"/>
        <w:right w:val="none" w:sz="0" w:space="0" w:color="auto"/>
      </w:divBdr>
    </w:div>
    <w:div w:id="201110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chool.admissions@southtyneside.gov.u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BCA86-D0B4-43F5-8E86-B3248F6F8BB0}">
  <ds:schemaRefs>
    <ds:schemaRef ds:uri="http://schemas.openxmlformats.org/officeDocument/2006/bibliography"/>
  </ds:schemaRefs>
</ds:datastoreItem>
</file>

<file path=customXml/itemProps2.xml><?xml version="1.0" encoding="utf-8"?>
<ds:datastoreItem xmlns:ds="http://schemas.openxmlformats.org/officeDocument/2006/customXml" ds:itemID="{E995935F-6803-4D06-8862-B5FF2731B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2235</Words>
  <Characters>12742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Monica Robles</cp:lastModifiedBy>
  <cp:revision>2</cp:revision>
  <cp:lastPrinted>2021-07-30T11:20:00Z</cp:lastPrinted>
  <dcterms:created xsi:type="dcterms:W3CDTF">2021-10-12T09:45:00Z</dcterms:created>
  <dcterms:modified xsi:type="dcterms:W3CDTF">2021-10-12T09:45:00Z</dcterms:modified>
</cp:coreProperties>
</file>